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4D7DD" w14:textId="55E63B09" w:rsidR="00C32812" w:rsidRPr="00C32812" w:rsidRDefault="00A10A12" w:rsidP="00C32812">
      <w:pPr>
        <w:jc w:val="right"/>
        <w:rPr>
          <w:rFonts w:ascii="Fira Sans" w:hAnsi="Fira Sans"/>
          <w:b/>
          <w:bCs/>
          <w:color w:val="FFFFFF" w:themeColor="background1"/>
          <w:sz w:val="72"/>
          <w:szCs w:val="72"/>
          <w:highlight w:val="blue"/>
        </w:rPr>
      </w:pPr>
      <w:r w:rsidRPr="00A10A12">
        <w:rPr>
          <w:rFonts w:ascii="Fira Sans" w:hAnsi="Fira Sans"/>
          <w:b/>
          <w:bCs/>
          <w:noProof/>
          <w:color w:val="00B0F0"/>
          <w:sz w:val="44"/>
          <w:szCs w:val="44"/>
        </w:rPr>
        <w:drawing>
          <wp:anchor distT="0" distB="0" distL="114300" distR="114300" simplePos="0" relativeHeight="251666432" behindDoc="0" locked="0" layoutInCell="1" allowOverlap="1" wp14:anchorId="12DE2092" wp14:editId="50F2C770">
            <wp:simplePos x="0" y="0"/>
            <wp:positionH relativeFrom="margin">
              <wp:align>left</wp:align>
            </wp:positionH>
            <wp:positionV relativeFrom="paragraph">
              <wp:posOffset>6433</wp:posOffset>
            </wp:positionV>
            <wp:extent cx="2067545" cy="1351721"/>
            <wp:effectExtent l="0" t="0" r="0" b="1270"/>
            <wp:wrapNone/>
            <wp:docPr id="2055318206" name="Image 4"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18206" name="Image 4" descr="Une image contenant texte, Police, capture d’écran, Graphique&#10;&#10;Description générée automatiquemen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069147" cy="1352768"/>
                    </a:xfrm>
                    <a:prstGeom prst="rect">
                      <a:avLst/>
                    </a:prstGeom>
                    <a:noFill/>
                    <a:ln>
                      <a:noFill/>
                    </a:ln>
                  </pic:spPr>
                </pic:pic>
              </a:graphicData>
            </a:graphic>
            <wp14:sizeRelH relativeFrom="page">
              <wp14:pctWidth>0</wp14:pctWidth>
            </wp14:sizeRelH>
            <wp14:sizeRelV relativeFrom="page">
              <wp14:pctHeight>0</wp14:pctHeight>
            </wp14:sizeRelV>
          </wp:anchor>
        </w:drawing>
      </w:r>
      <w:r w:rsidR="00C32812" w:rsidRPr="00C32812">
        <w:rPr>
          <w:rFonts w:ascii="Fira Sans" w:hAnsi="Fira Sans"/>
          <w:b/>
          <w:bCs/>
          <w:noProof/>
          <w:color w:val="FFFFFF" w:themeColor="background1"/>
          <w:sz w:val="28"/>
          <w:szCs w:val="28"/>
          <w:highlight w:val="blue"/>
        </w:rPr>
        <mc:AlternateContent>
          <mc:Choice Requires="wps">
            <w:drawing>
              <wp:anchor distT="0" distB="0" distL="114300" distR="114300" simplePos="0" relativeHeight="251660288" behindDoc="0" locked="0" layoutInCell="1" allowOverlap="1" wp14:anchorId="65E2795C" wp14:editId="0C5F8296">
                <wp:simplePos x="0" y="0"/>
                <wp:positionH relativeFrom="page">
                  <wp:posOffset>0</wp:posOffset>
                </wp:positionH>
                <wp:positionV relativeFrom="paragraph">
                  <wp:posOffset>-899795</wp:posOffset>
                </wp:positionV>
                <wp:extent cx="7575550" cy="152400"/>
                <wp:effectExtent l="0" t="0" r="6350" b="0"/>
                <wp:wrapNone/>
                <wp:docPr id="349835635" name="Rectangle 1"/>
                <wp:cNvGraphicFramePr/>
                <a:graphic xmlns:a="http://schemas.openxmlformats.org/drawingml/2006/main">
                  <a:graphicData uri="http://schemas.microsoft.com/office/word/2010/wordprocessingShape">
                    <wps:wsp>
                      <wps:cNvSpPr/>
                      <wps:spPr>
                        <a:xfrm>
                          <a:off x="0" y="0"/>
                          <a:ext cx="7575550" cy="152400"/>
                        </a:xfrm>
                        <a:prstGeom prst="rect">
                          <a:avLst/>
                        </a:prstGeom>
                        <a:gradFill flip="none" rotWithShape="1">
                          <a:gsLst>
                            <a:gs pos="12000">
                              <a:schemeClr val="bg2">
                                <a:lumMod val="50000"/>
                              </a:schemeClr>
                            </a:gs>
                            <a:gs pos="44000">
                              <a:schemeClr val="bg2">
                                <a:lumMod val="75000"/>
                              </a:schemeClr>
                            </a:gs>
                            <a:gs pos="90000">
                              <a:schemeClr val="bg2">
                                <a:lumMod val="60000"/>
                                <a:lumOff val="40000"/>
                              </a:schemeClr>
                            </a:gs>
                            <a:gs pos="100000">
                              <a:schemeClr val="bg2">
                                <a:lumMod val="20000"/>
                                <a:lumOff val="80000"/>
                              </a:scheme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CC139C" id="Rectangle 1" o:spid="_x0000_s1026" style="position:absolute;margin-left:0;margin-top:-70.85pt;width:596.5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" fillcolor="#070a8e [1614]" stroked="f" strokeweight="1pt">
                <v:fill color2="#d7d7fd [670]" rotate="t" angle="90" colors="0 #070b8f;7864f #070b8f;28836f #0b10d6;58982f #878af9" focus="100%" type="gradient"/>
                <w10:wrap anchorx="page"/>
              </v:rect>
            </w:pict>
          </mc:Fallback>
        </mc:AlternateContent>
      </w:r>
      <w:r w:rsidR="00C32812" w:rsidRPr="00C32812">
        <w:rPr>
          <w:rFonts w:ascii="Fira Sans" w:hAnsi="Fira Sans"/>
          <w:b/>
          <w:bCs/>
          <w:noProof/>
          <w:color w:val="FFFFFF" w:themeColor="background1"/>
          <w:sz w:val="28"/>
          <w:szCs w:val="28"/>
          <w:highlight w:val="blue"/>
        </w:rPr>
        <mc:AlternateContent>
          <mc:Choice Requires="wps">
            <w:drawing>
              <wp:anchor distT="0" distB="0" distL="114300" distR="114300" simplePos="0" relativeHeight="251661312" behindDoc="0" locked="0" layoutInCell="1" allowOverlap="1" wp14:anchorId="63131D61" wp14:editId="4D4A2A76">
                <wp:simplePos x="0" y="0"/>
                <wp:positionH relativeFrom="margin">
                  <wp:posOffset>5309870</wp:posOffset>
                </wp:positionH>
                <wp:positionV relativeFrom="margin">
                  <wp:posOffset>-685165</wp:posOffset>
                </wp:positionV>
                <wp:extent cx="1257300" cy="2806700"/>
                <wp:effectExtent l="0" t="0" r="0" b="0"/>
                <wp:wrapNone/>
                <wp:docPr id="524173179" name="Forme en L 2"/>
                <wp:cNvGraphicFramePr/>
                <a:graphic xmlns:a="http://schemas.openxmlformats.org/drawingml/2006/main">
                  <a:graphicData uri="http://schemas.microsoft.com/office/word/2010/wordprocessingShape">
                    <wps:wsp>
                      <wps:cNvSpPr/>
                      <wps:spPr>
                        <a:xfrm rot="10800000">
                          <a:off x="0" y="0"/>
                          <a:ext cx="1257300" cy="2806700"/>
                        </a:xfrm>
                        <a:prstGeom prst="corner">
                          <a:avLst>
                            <a:gd name="adj1" fmla="val 8389"/>
                            <a:gd name="adj2" fmla="val 8389"/>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F9C59" id="Forme en L 2" o:spid="_x0000_s1026" style="position:absolute;margin-left:418.1pt;margin-top:-53.95pt;width:99pt;height:221pt;rotation:18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257300,280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" path="m,l105475,r,2701225l1257300,2701225r,105475l,2806700,,xe" fillcolor="#373cf5 [3214]" stroked="f" strokeweight="1pt">
                <v:stroke joinstyle="miter"/>
                <v:path arrowok="t" o:connecttype="custom" o:connectlocs="0,0;105475,0;105475,2701225;1257300,2701225;1257300,2806700;0,2806700;0,0" o:connectangles="0,0,0,0,0,0,0"/>
                <w10:wrap anchorx="margin" anchory="margin"/>
              </v:shape>
            </w:pict>
          </mc:Fallback>
        </mc:AlternateContent>
      </w:r>
      <w:r w:rsidR="00C32812" w:rsidRPr="00C32812">
        <w:rPr>
          <w:rFonts w:ascii="Fira Sans" w:hAnsi="Fira Sans"/>
          <w:b/>
          <w:bCs/>
          <w:color w:val="FFFFFF" w:themeColor="background1"/>
          <w:sz w:val="72"/>
          <w:szCs w:val="72"/>
          <w:highlight w:val="blue"/>
        </w:rPr>
        <w:t xml:space="preserve">LES TROPHEES </w:t>
      </w:r>
    </w:p>
    <w:p w14:paraId="69164875" w14:textId="1DB578C1" w:rsidR="0002006E" w:rsidRDefault="00C32812" w:rsidP="00C32812">
      <w:pPr>
        <w:jc w:val="right"/>
        <w:rPr>
          <w:rFonts w:ascii="Fira Sans" w:hAnsi="Fira Sans"/>
          <w:b/>
          <w:bCs/>
          <w:color w:val="FFFFFF" w:themeColor="background1"/>
          <w:sz w:val="72"/>
          <w:szCs w:val="72"/>
        </w:rPr>
      </w:pPr>
      <w:r w:rsidRPr="00C32812">
        <w:rPr>
          <w:rFonts w:ascii="Fira Sans" w:hAnsi="Fira Sans"/>
          <w:b/>
          <w:bCs/>
          <w:color w:val="FFFFFF" w:themeColor="background1"/>
          <w:sz w:val="72"/>
          <w:szCs w:val="72"/>
          <w:highlight w:val="blue"/>
        </w:rPr>
        <w:t>DU COMMERCE</w:t>
      </w:r>
      <w:r w:rsidR="00A10A12" w:rsidRPr="00A10A12">
        <w:rPr>
          <w:rFonts w:ascii="Fira Sans" w:hAnsi="Fira Sans"/>
          <w:b/>
          <w:bCs/>
          <w:color w:val="00B0F0"/>
          <w:sz w:val="44"/>
          <w:szCs w:val="44"/>
        </w:rPr>
        <w:t xml:space="preserve"> </w:t>
      </w:r>
    </w:p>
    <w:p w14:paraId="51FA8834" w14:textId="35D12C9E" w:rsidR="00C32812" w:rsidRPr="007A073D" w:rsidRDefault="00C32812" w:rsidP="007A073D">
      <w:pPr>
        <w:jc w:val="right"/>
        <w:rPr>
          <w:rFonts w:ascii="Fira Sans" w:hAnsi="Fira Sans"/>
          <w:b/>
          <w:bCs/>
          <w:i/>
          <w:iCs/>
          <w:color w:val="070A8F" w:themeColor="background2" w:themeShade="80"/>
          <w:sz w:val="44"/>
          <w:szCs w:val="44"/>
        </w:rPr>
      </w:pPr>
      <w:r w:rsidRPr="00C32812">
        <w:rPr>
          <w:rFonts w:ascii="Fira Sans" w:hAnsi="Fira Sans"/>
          <w:b/>
          <w:bCs/>
          <w:i/>
          <w:iCs/>
          <w:color w:val="070A8F" w:themeColor="background2" w:themeShade="80"/>
          <w:sz w:val="44"/>
          <w:szCs w:val="44"/>
        </w:rPr>
        <w:t>Une initiative CCI</w:t>
      </w:r>
      <w:r w:rsidR="00BA5B59">
        <w:rPr>
          <w:rFonts w:ascii="Fira Sans" w:hAnsi="Fira Sans"/>
          <w:b/>
          <w:bCs/>
          <w:i/>
          <w:iCs/>
          <w:color w:val="070A8F" w:themeColor="background2" w:themeShade="80"/>
          <w:sz w:val="44"/>
          <w:szCs w:val="44"/>
        </w:rPr>
        <w:t xml:space="preserve"> </w:t>
      </w:r>
      <w:r w:rsidR="00E74DA4">
        <w:rPr>
          <w:rFonts w:ascii="Fira Sans" w:hAnsi="Fira Sans"/>
          <w:b/>
          <w:bCs/>
          <w:i/>
          <w:iCs/>
          <w:color w:val="070A8F" w:themeColor="background2" w:themeShade="80"/>
          <w:sz w:val="44"/>
          <w:szCs w:val="44"/>
        </w:rPr>
        <w:t>Pau Béarn</w:t>
      </w:r>
    </w:p>
    <w:p w14:paraId="6FF0846D" w14:textId="77777777" w:rsidR="007A073D" w:rsidRPr="007A073D" w:rsidRDefault="007A073D">
      <w:pPr>
        <w:rPr>
          <w:rFonts w:ascii="Fira Sans" w:hAnsi="Fira Sans"/>
          <w:b/>
          <w:bCs/>
          <w:color w:val="373CF5" w:themeColor="background2"/>
          <w:sz w:val="6"/>
          <w:szCs w:val="6"/>
        </w:rPr>
      </w:pPr>
    </w:p>
    <w:p w14:paraId="2B57C594" w14:textId="17CDFB50" w:rsidR="007A073D" w:rsidRDefault="007A073D">
      <w:pPr>
        <w:rPr>
          <w:rFonts w:ascii="Fira Sans" w:hAnsi="Fira Sans"/>
          <w:b/>
          <w:bCs/>
          <w:color w:val="373CF5" w:themeColor="background2"/>
          <w:sz w:val="52"/>
          <w:szCs w:val="52"/>
        </w:rPr>
      </w:pPr>
      <w:r>
        <w:rPr>
          <w:rFonts w:ascii="Fira Sans" w:hAnsi="Fira Sans"/>
          <w:b/>
          <w:bCs/>
          <w:color w:val="373CF5" w:themeColor="background2"/>
          <w:sz w:val="52"/>
          <w:szCs w:val="52"/>
        </w:rPr>
        <w:t>F</w:t>
      </w:r>
      <w:r w:rsidR="00221EF7">
        <w:rPr>
          <w:rFonts w:ascii="Fira Sans" w:hAnsi="Fira Sans"/>
          <w:b/>
          <w:bCs/>
          <w:color w:val="373CF5" w:themeColor="background2"/>
          <w:sz w:val="52"/>
          <w:szCs w:val="52"/>
        </w:rPr>
        <w:t xml:space="preserve">ormulaire </w:t>
      </w:r>
      <w:r w:rsidR="00F014CA">
        <w:rPr>
          <w:rFonts w:ascii="Fira Sans" w:hAnsi="Fira Sans"/>
          <w:b/>
          <w:bCs/>
          <w:color w:val="373CF5" w:themeColor="background2"/>
          <w:sz w:val="52"/>
          <w:szCs w:val="52"/>
        </w:rPr>
        <w:t>de candidature</w:t>
      </w:r>
      <w:r>
        <w:rPr>
          <w:rFonts w:ascii="Fira Sans" w:hAnsi="Fira Sans"/>
          <w:b/>
          <w:bCs/>
          <w:color w:val="373CF5" w:themeColor="background2"/>
          <w:sz w:val="52"/>
          <w:szCs w:val="52"/>
        </w:rPr>
        <w:t xml:space="preserve"> pour la catégorie « commerçants »</w:t>
      </w:r>
    </w:p>
    <w:p w14:paraId="21296260" w14:textId="6FEA9CCB" w:rsidR="00844DEE" w:rsidRPr="00844DEE" w:rsidRDefault="00844DEE" w:rsidP="00E74DA4">
      <w:pPr>
        <w:shd w:val="clear" w:color="auto" w:fill="FF0064"/>
        <w:rPr>
          <w:rFonts w:ascii="Fira Sans" w:hAnsi="Fira Sans"/>
          <w:b/>
          <w:bCs/>
          <w:color w:val="FFFFFF" w:themeColor="background1"/>
          <w:sz w:val="36"/>
          <w:szCs w:val="36"/>
        </w:rPr>
      </w:pPr>
      <w:r>
        <w:rPr>
          <w:rFonts w:ascii="Fira Sans" w:hAnsi="Fira Sans"/>
          <w:b/>
          <w:bCs/>
          <w:color w:val="FFFFFF" w:themeColor="background1"/>
          <w:sz w:val="36"/>
          <w:szCs w:val="36"/>
        </w:rPr>
        <w:t>Préambule</w:t>
      </w:r>
      <w:r w:rsidR="002C32BC">
        <w:rPr>
          <w:rFonts w:ascii="Fira Sans" w:hAnsi="Fira Sans"/>
          <w:b/>
          <w:bCs/>
          <w:color w:val="FFFFFF" w:themeColor="background1"/>
          <w:sz w:val="36"/>
          <w:szCs w:val="36"/>
        </w:rPr>
        <w:t> </w:t>
      </w:r>
    </w:p>
    <w:p w14:paraId="52D6F32D" w14:textId="1B6D5E61" w:rsidR="00AA2C89" w:rsidRDefault="00AA2C89" w:rsidP="002C32BC">
      <w:pPr>
        <w:spacing w:after="0"/>
        <w:jc w:val="both"/>
        <w:rPr>
          <w:rFonts w:ascii="Fira Sans" w:hAnsi="Fira Sans"/>
          <w:b/>
          <w:bCs/>
          <w:color w:val="070A8F" w:themeColor="background2" w:themeShade="80"/>
        </w:rPr>
      </w:pPr>
      <w:r w:rsidRPr="00AA2C89">
        <w:rPr>
          <w:rFonts w:ascii="Fira Sans" w:hAnsi="Fira Sans"/>
          <w:b/>
          <w:bCs/>
          <w:color w:val="070A8F" w:themeColor="background2" w:themeShade="80"/>
        </w:rPr>
        <w:t>Avec ce concours, la CCI Pau Béarn souhaite valoriser tous les entrepreneurs qui, au quotidien, œuvrent pour dynamiser le cœur des villes et des villages en créant leur activité, en innovant, en proposant des produits ou services soucieux de l’environnement et de qualité. </w:t>
      </w:r>
    </w:p>
    <w:p w14:paraId="11BE1AD7" w14:textId="77777777" w:rsidR="00A4301F" w:rsidRDefault="00A4301F" w:rsidP="002C32BC">
      <w:pPr>
        <w:spacing w:after="0"/>
        <w:jc w:val="both"/>
        <w:rPr>
          <w:rFonts w:ascii="Fira Sans" w:hAnsi="Fira Sans"/>
          <w:color w:val="070A8F" w:themeColor="background2" w:themeShade="80"/>
        </w:rPr>
      </w:pPr>
    </w:p>
    <w:p w14:paraId="65272C80" w14:textId="77777777" w:rsidR="00AA2C89" w:rsidRDefault="00AA2C89" w:rsidP="002C32BC">
      <w:pPr>
        <w:spacing w:after="0"/>
        <w:jc w:val="both"/>
        <w:rPr>
          <w:rFonts w:ascii="Fira Sans" w:hAnsi="Fira Sans"/>
          <w:color w:val="070A8F" w:themeColor="background2" w:themeShade="80"/>
        </w:rPr>
      </w:pPr>
    </w:p>
    <w:p w14:paraId="4795447B" w14:textId="41EC8A26" w:rsidR="00B24C00" w:rsidRDefault="002C32BC" w:rsidP="002C32BC">
      <w:pPr>
        <w:spacing w:after="0"/>
        <w:jc w:val="both"/>
        <w:rPr>
          <w:rFonts w:ascii="Fira Sans" w:hAnsi="Fira Sans"/>
          <w:b/>
          <w:bCs/>
          <w:color w:val="070A8F" w:themeColor="background2" w:themeShade="80"/>
        </w:rPr>
      </w:pPr>
      <w:r w:rsidRPr="70292699">
        <w:rPr>
          <w:rFonts w:ascii="Fira Sans" w:hAnsi="Fira Sans"/>
          <w:color w:val="070A8F" w:themeColor="background2" w:themeShade="80"/>
        </w:rPr>
        <w:t xml:space="preserve">Pour candidater aux </w:t>
      </w:r>
      <w:r w:rsidR="009F77D4" w:rsidRPr="70292699">
        <w:rPr>
          <w:rFonts w:ascii="Fira Sans" w:hAnsi="Fira Sans"/>
          <w:b/>
          <w:bCs/>
          <w:color w:val="FF0064"/>
        </w:rPr>
        <w:t xml:space="preserve">TROPHEES DU COMMERCE 2025, </w:t>
      </w:r>
      <w:r w:rsidRPr="70292699">
        <w:rPr>
          <w:rFonts w:ascii="Fira Sans" w:hAnsi="Fira Sans"/>
          <w:b/>
          <w:bCs/>
          <w:color w:val="070A8F" w:themeColor="background2" w:themeShade="80"/>
        </w:rPr>
        <w:t xml:space="preserve">vous devez en tant qu’entreprise candidate remplir </w:t>
      </w:r>
      <w:r w:rsidR="00221EF7">
        <w:rPr>
          <w:rFonts w:ascii="Fira Sans" w:hAnsi="Fira Sans"/>
          <w:b/>
          <w:bCs/>
          <w:color w:val="070A8F" w:themeColor="background2" w:themeShade="80"/>
        </w:rPr>
        <w:t>ce formulaire</w:t>
      </w:r>
      <w:r w:rsidR="00701536">
        <w:rPr>
          <w:rFonts w:ascii="Fira Sans" w:hAnsi="Fira Sans"/>
          <w:b/>
          <w:bCs/>
          <w:color w:val="070A8F" w:themeColor="background2" w:themeShade="80"/>
        </w:rPr>
        <w:t>.</w:t>
      </w:r>
    </w:p>
    <w:p w14:paraId="6B6A336C" w14:textId="77777777" w:rsidR="00A4301F" w:rsidRDefault="00A4301F" w:rsidP="002C32BC">
      <w:pPr>
        <w:spacing w:after="0"/>
        <w:jc w:val="both"/>
        <w:rPr>
          <w:rFonts w:ascii="Fira Sans" w:hAnsi="Fira Sans"/>
          <w:color w:val="070A8F" w:themeColor="background2" w:themeShade="80"/>
        </w:rPr>
      </w:pPr>
    </w:p>
    <w:p w14:paraId="1D2B6B07" w14:textId="77777777" w:rsidR="009F77D4" w:rsidRDefault="009F77D4" w:rsidP="00844DEE">
      <w:pPr>
        <w:spacing w:after="0"/>
        <w:jc w:val="both"/>
        <w:rPr>
          <w:rFonts w:ascii="Fira Sans" w:hAnsi="Fira Sans"/>
          <w:color w:val="070A8F" w:themeColor="background2" w:themeShade="80"/>
        </w:rPr>
      </w:pPr>
    </w:p>
    <w:p w14:paraId="3F4FAD1A" w14:textId="4D6F6A14" w:rsidR="00F47140" w:rsidRDefault="002C32BC" w:rsidP="00844DEE">
      <w:pPr>
        <w:spacing w:after="0"/>
        <w:jc w:val="both"/>
        <w:rPr>
          <w:rFonts w:ascii="Fira Sans" w:hAnsi="Fira Sans"/>
          <w:color w:val="070A8F" w:themeColor="background2" w:themeShade="80"/>
        </w:rPr>
      </w:pPr>
      <w:r>
        <w:rPr>
          <w:rFonts w:ascii="Fira Sans" w:hAnsi="Fira Sans"/>
          <w:color w:val="070A8F" w:themeColor="background2" w:themeShade="80"/>
        </w:rPr>
        <w:t>Vous devez transmettre votre dossier de candidature à votre</w:t>
      </w:r>
      <w:r w:rsidR="009F77D4" w:rsidRPr="009F77D4">
        <w:rPr>
          <w:rFonts w:ascii="Fira Sans" w:hAnsi="Fira Sans"/>
          <w:color w:val="070A8F" w:themeColor="background2" w:themeShade="80"/>
        </w:rPr>
        <w:t xml:space="preserve"> CCI </w:t>
      </w:r>
      <w:r w:rsidR="00B24C00">
        <w:rPr>
          <w:rFonts w:ascii="Fira Sans" w:hAnsi="Fira Sans"/>
          <w:color w:val="070A8F" w:themeColor="background2" w:themeShade="80"/>
        </w:rPr>
        <w:t>Pau Béarn</w:t>
      </w:r>
      <w:r w:rsidR="009F77D4" w:rsidRPr="009F77D4">
        <w:rPr>
          <w:rFonts w:ascii="Fira Sans" w:hAnsi="Fira Sans"/>
          <w:color w:val="070A8F" w:themeColor="background2" w:themeShade="80"/>
        </w:rPr>
        <w:t xml:space="preserve"> au plus tard</w:t>
      </w:r>
      <w:r w:rsidR="00347855">
        <w:rPr>
          <w:rFonts w:ascii="Fira Sans" w:hAnsi="Fira Sans"/>
          <w:color w:val="070A8F" w:themeColor="background2" w:themeShade="80"/>
        </w:rPr>
        <w:t xml:space="preserve"> </w:t>
      </w:r>
    </w:p>
    <w:p w14:paraId="6722AB34" w14:textId="5DC903F5" w:rsidR="00C21278" w:rsidRDefault="009F77D4" w:rsidP="00844DEE">
      <w:pPr>
        <w:spacing w:after="0"/>
        <w:jc w:val="both"/>
        <w:rPr>
          <w:rFonts w:ascii="Fira Sans" w:hAnsi="Fira Sans"/>
          <w:color w:val="070A8F" w:themeColor="background2" w:themeShade="80"/>
        </w:rPr>
      </w:pPr>
      <w:r w:rsidRPr="009F77D4">
        <w:rPr>
          <w:rFonts w:ascii="Fira Sans" w:hAnsi="Fira Sans"/>
          <w:color w:val="070A8F" w:themeColor="background2" w:themeShade="80"/>
        </w:rPr>
        <w:t xml:space="preserve">le </w:t>
      </w:r>
      <w:r w:rsidR="00532EFA">
        <w:rPr>
          <w:rFonts w:ascii="Fira Sans" w:hAnsi="Fira Sans"/>
          <w:color w:val="070A8F" w:themeColor="background2" w:themeShade="80"/>
        </w:rPr>
        <w:t xml:space="preserve">31 </w:t>
      </w:r>
      <w:r w:rsidR="00FC148B">
        <w:rPr>
          <w:rFonts w:ascii="Fira Sans" w:hAnsi="Fira Sans"/>
          <w:color w:val="070A8F" w:themeColor="background2" w:themeShade="80"/>
        </w:rPr>
        <w:t>a</w:t>
      </w:r>
      <w:r w:rsidR="00491AAB">
        <w:rPr>
          <w:rFonts w:ascii="Fira Sans" w:hAnsi="Fira Sans"/>
          <w:color w:val="070A8F" w:themeColor="background2" w:themeShade="80"/>
        </w:rPr>
        <w:t>o</w:t>
      </w:r>
      <w:r w:rsidR="00FC148B">
        <w:rPr>
          <w:rFonts w:ascii="Fira Sans" w:hAnsi="Fira Sans"/>
          <w:color w:val="070A8F" w:themeColor="background2" w:themeShade="80"/>
        </w:rPr>
        <w:t>û</w:t>
      </w:r>
      <w:r w:rsidR="00491AAB">
        <w:rPr>
          <w:rFonts w:ascii="Fira Sans" w:hAnsi="Fira Sans"/>
          <w:color w:val="070A8F" w:themeColor="background2" w:themeShade="80"/>
        </w:rPr>
        <w:t xml:space="preserve">t </w:t>
      </w:r>
      <w:r w:rsidR="00E74DA4">
        <w:rPr>
          <w:rFonts w:ascii="Fira Sans" w:hAnsi="Fira Sans"/>
          <w:color w:val="070A8F" w:themeColor="background2" w:themeShade="80"/>
        </w:rPr>
        <w:t>2025</w:t>
      </w:r>
      <w:r w:rsidR="00347855">
        <w:rPr>
          <w:rFonts w:ascii="Fira Sans" w:hAnsi="Fira Sans"/>
          <w:color w:val="070A8F" w:themeColor="background2" w:themeShade="80"/>
        </w:rPr>
        <w:t xml:space="preserve"> à </w:t>
      </w:r>
      <w:hyperlink r:id="rId11" w:history="1">
        <w:r w:rsidR="00C21278" w:rsidRPr="00707B20">
          <w:rPr>
            <w:rStyle w:val="Lienhypertexte"/>
            <w:rFonts w:ascii="Fira Sans" w:hAnsi="Fira Sans"/>
          </w:rPr>
          <w:t>commerce@pau.cci.fr</w:t>
        </w:r>
      </w:hyperlink>
      <w:r w:rsidR="00C21278">
        <w:rPr>
          <w:rFonts w:ascii="Fira Sans" w:hAnsi="Fira Sans"/>
          <w:color w:val="070A8F" w:themeColor="background2" w:themeShade="80"/>
        </w:rPr>
        <w:t xml:space="preserve"> </w:t>
      </w:r>
    </w:p>
    <w:p w14:paraId="3C1BE34B" w14:textId="77777777" w:rsidR="00B24C00" w:rsidRDefault="00B24C00" w:rsidP="00844DEE">
      <w:pPr>
        <w:spacing w:after="0"/>
        <w:jc w:val="both"/>
        <w:rPr>
          <w:rFonts w:ascii="Fira Sans" w:hAnsi="Fira Sans"/>
          <w:color w:val="070A8F" w:themeColor="background2" w:themeShade="80"/>
        </w:rPr>
      </w:pPr>
    </w:p>
    <w:p w14:paraId="6BB2F0A9" w14:textId="77777777" w:rsidR="0040776E" w:rsidRDefault="0040776E" w:rsidP="00844DEE">
      <w:pPr>
        <w:spacing w:after="0"/>
        <w:jc w:val="both"/>
        <w:rPr>
          <w:rFonts w:ascii="Fira Sans" w:hAnsi="Fira Sans"/>
          <w:color w:val="070A8F" w:themeColor="background2" w:themeShade="80"/>
        </w:rPr>
      </w:pPr>
    </w:p>
    <w:p w14:paraId="5B45DB2A" w14:textId="640168BD" w:rsidR="000721AE" w:rsidRDefault="0040776E" w:rsidP="00844DEE">
      <w:pPr>
        <w:spacing w:after="0"/>
        <w:jc w:val="both"/>
        <w:rPr>
          <w:rFonts w:ascii="Fira Sans" w:hAnsi="Fira Sans"/>
          <w:color w:val="070A8F" w:themeColor="background2" w:themeShade="80"/>
        </w:rPr>
      </w:pPr>
      <w:r>
        <w:rPr>
          <w:rFonts w:ascii="Fira Sans" w:hAnsi="Fira Sans"/>
          <w:color w:val="070A8F" w:themeColor="background2" w:themeShade="80"/>
        </w:rPr>
        <w:t xml:space="preserve">Composition du dossier de candidature : </w:t>
      </w:r>
    </w:p>
    <w:p w14:paraId="1C6E4416" w14:textId="7CA91A12" w:rsidR="002C32BC" w:rsidRDefault="0040776E" w:rsidP="002C32BC">
      <w:pPr>
        <w:pStyle w:val="Paragraphedeliste"/>
        <w:numPr>
          <w:ilvl w:val="0"/>
          <w:numId w:val="30"/>
        </w:numPr>
        <w:spacing w:after="0"/>
        <w:jc w:val="both"/>
        <w:rPr>
          <w:rFonts w:ascii="Fira Sans" w:hAnsi="Fira Sans"/>
          <w:color w:val="070A8F" w:themeColor="background2" w:themeShade="80"/>
        </w:rPr>
      </w:pPr>
      <w:r>
        <w:rPr>
          <w:rFonts w:ascii="Fira Sans" w:hAnsi="Fira Sans"/>
          <w:color w:val="070A8F" w:themeColor="background2" w:themeShade="80"/>
        </w:rPr>
        <w:t>Ce</w:t>
      </w:r>
      <w:r w:rsidR="00221EF7">
        <w:rPr>
          <w:rFonts w:ascii="Fira Sans" w:hAnsi="Fira Sans"/>
          <w:color w:val="070A8F" w:themeColor="background2" w:themeShade="80"/>
        </w:rPr>
        <w:t xml:space="preserve"> formulaire</w:t>
      </w:r>
      <w:r w:rsidR="002C32BC">
        <w:rPr>
          <w:rFonts w:ascii="Fira Sans" w:hAnsi="Fira Sans"/>
          <w:color w:val="070A8F" w:themeColor="background2" w:themeShade="80"/>
        </w:rPr>
        <w:t xml:space="preserve"> de candidature</w:t>
      </w:r>
      <w:r w:rsidR="0020070E">
        <w:rPr>
          <w:rFonts w:ascii="Fira Sans" w:hAnsi="Fira Sans"/>
          <w:color w:val="070A8F" w:themeColor="background2" w:themeShade="80"/>
        </w:rPr>
        <w:t> </w:t>
      </w:r>
      <w:r>
        <w:rPr>
          <w:rFonts w:ascii="Fira Sans" w:hAnsi="Fira Sans"/>
          <w:color w:val="070A8F" w:themeColor="background2" w:themeShade="80"/>
        </w:rPr>
        <w:t xml:space="preserve">dûment </w:t>
      </w:r>
      <w:r w:rsidR="0020070E">
        <w:rPr>
          <w:rFonts w:ascii="Fira Sans" w:hAnsi="Fira Sans"/>
          <w:color w:val="070A8F" w:themeColor="background2" w:themeShade="80"/>
        </w:rPr>
        <w:t>rempli</w:t>
      </w:r>
      <w:r w:rsidR="00111D30">
        <w:rPr>
          <w:rFonts w:ascii="Fira Sans" w:hAnsi="Fira Sans"/>
          <w:color w:val="070A8F" w:themeColor="background2" w:themeShade="80"/>
        </w:rPr>
        <w:t>.</w:t>
      </w:r>
    </w:p>
    <w:p w14:paraId="540600EF" w14:textId="5B810FCD" w:rsidR="0020070E" w:rsidRPr="008A214B" w:rsidRDefault="0020070E" w:rsidP="0040776E">
      <w:pPr>
        <w:pStyle w:val="Paragraphedeliste"/>
        <w:numPr>
          <w:ilvl w:val="0"/>
          <w:numId w:val="30"/>
        </w:numPr>
        <w:tabs>
          <w:tab w:val="left" w:leader="hyphen" w:pos="9639"/>
        </w:tabs>
        <w:ind w:right="-24"/>
        <w:jc w:val="both"/>
        <w:rPr>
          <w:rFonts w:ascii="Fira Sans" w:hAnsi="Fira Sans"/>
          <w:bCs/>
          <w:i/>
          <w:color w:val="070A8F" w:themeColor="background2" w:themeShade="80"/>
          <w:sz w:val="24"/>
          <w:szCs w:val="24"/>
        </w:rPr>
      </w:pPr>
      <w:r>
        <w:rPr>
          <w:rFonts w:ascii="Fira Sans" w:hAnsi="Fira Sans"/>
          <w:color w:val="070A8F" w:themeColor="background2" w:themeShade="80"/>
        </w:rPr>
        <w:t>Des photos</w:t>
      </w:r>
      <w:r w:rsidR="0040776E">
        <w:rPr>
          <w:rFonts w:ascii="Fira Sans" w:hAnsi="Fira Sans"/>
          <w:color w:val="070A8F" w:themeColor="background2" w:themeShade="80"/>
        </w:rPr>
        <w:t xml:space="preserve"> à transmettre </w:t>
      </w:r>
      <w:r w:rsidR="008A214B">
        <w:rPr>
          <w:rFonts w:ascii="Fira Sans" w:hAnsi="Fira Sans"/>
          <w:color w:val="070A8F" w:themeColor="background2" w:themeShade="80"/>
        </w:rPr>
        <w:t xml:space="preserve">en </w:t>
      </w:r>
      <w:r w:rsidR="0040776E">
        <w:rPr>
          <w:rFonts w:ascii="Fira Sans" w:hAnsi="Fira Sans"/>
          <w:color w:val="070A8F" w:themeColor="background2" w:themeShade="80"/>
        </w:rPr>
        <w:t xml:space="preserve">annexe </w:t>
      </w:r>
      <w:r w:rsidR="0040776E" w:rsidRPr="007A073D">
        <w:rPr>
          <w:rFonts w:ascii="Fira Sans" w:hAnsi="Fira Sans"/>
          <w:bCs/>
          <w:iCs/>
          <w:color w:val="070A8F" w:themeColor="background2" w:themeShade="80"/>
          <w:sz w:val="24"/>
          <w:szCs w:val="24"/>
        </w:rPr>
        <w:t>(PDF, JPG ou PNG, qualité 300 dpi)</w:t>
      </w:r>
      <w:r w:rsidR="0040776E">
        <w:rPr>
          <w:rFonts w:ascii="Fira Sans" w:hAnsi="Fira Sans"/>
          <w:bCs/>
          <w:iCs/>
          <w:color w:val="070A8F" w:themeColor="background2" w:themeShade="80"/>
          <w:sz w:val="24"/>
          <w:szCs w:val="24"/>
        </w:rPr>
        <w:t xml:space="preserve">. </w:t>
      </w:r>
      <w:r w:rsidR="0040776E" w:rsidRPr="007A073D">
        <w:rPr>
          <w:rFonts w:ascii="Fira Sans" w:hAnsi="Fira Sans"/>
          <w:bCs/>
          <w:iCs/>
          <w:color w:val="070A8F" w:themeColor="background2" w:themeShade="80"/>
          <w:sz w:val="24"/>
          <w:szCs w:val="24"/>
        </w:rPr>
        <w:t>La quantité et l’objet des photos</w:t>
      </w:r>
      <w:r w:rsidR="0040776E" w:rsidRPr="007A073D">
        <w:rPr>
          <w:rFonts w:ascii="Fira Sans" w:hAnsi="Fira Sans"/>
          <w:b/>
          <w:iCs/>
          <w:color w:val="070A8F" w:themeColor="background2" w:themeShade="80"/>
          <w:sz w:val="24"/>
          <w:szCs w:val="24"/>
        </w:rPr>
        <w:t xml:space="preserve"> </w:t>
      </w:r>
      <w:r w:rsidR="0040776E" w:rsidRPr="007A073D">
        <w:rPr>
          <w:rFonts w:ascii="Fira Sans" w:hAnsi="Fira Sans"/>
          <w:bCs/>
          <w:iCs/>
          <w:color w:val="070A8F" w:themeColor="background2" w:themeShade="80"/>
          <w:sz w:val="24"/>
          <w:szCs w:val="24"/>
        </w:rPr>
        <w:t>(équipe, devanture, intérieur de l’établissement, produits, réalisations, …) sont laissés au choix du candidat.</w:t>
      </w:r>
      <w:r w:rsidR="008A214B">
        <w:rPr>
          <w:rFonts w:ascii="Fira Sans" w:hAnsi="Fira Sans"/>
          <w:bCs/>
          <w:iCs/>
          <w:color w:val="070A8F" w:themeColor="background2" w:themeShade="80"/>
          <w:sz w:val="24"/>
          <w:szCs w:val="24"/>
        </w:rPr>
        <w:t xml:space="preserve"> Elles doivent également être insérées dans </w:t>
      </w:r>
      <w:r w:rsidR="00221EF7">
        <w:rPr>
          <w:rFonts w:ascii="Fira Sans" w:hAnsi="Fira Sans"/>
          <w:bCs/>
          <w:iCs/>
          <w:color w:val="070A8F" w:themeColor="background2" w:themeShade="80"/>
          <w:sz w:val="24"/>
          <w:szCs w:val="24"/>
        </w:rPr>
        <w:t>ce formulaire</w:t>
      </w:r>
      <w:r w:rsidR="008A214B">
        <w:rPr>
          <w:rFonts w:ascii="Fira Sans" w:hAnsi="Fira Sans"/>
          <w:bCs/>
          <w:iCs/>
          <w:color w:val="070A8F" w:themeColor="background2" w:themeShade="80"/>
          <w:sz w:val="24"/>
          <w:szCs w:val="24"/>
        </w:rPr>
        <w:t xml:space="preserve"> de candidature (</w:t>
      </w:r>
      <w:r w:rsidR="008A214B" w:rsidRPr="008A214B">
        <w:rPr>
          <w:rFonts w:ascii="Fira Sans" w:hAnsi="Fira Sans"/>
          <w:bCs/>
          <w:i/>
          <w:color w:val="070A8F" w:themeColor="background2" w:themeShade="80"/>
          <w:sz w:val="24"/>
          <w:szCs w:val="24"/>
        </w:rPr>
        <w:t>cf. encarts dédiés).</w:t>
      </w:r>
    </w:p>
    <w:p w14:paraId="6C80786E" w14:textId="5FCC73E1" w:rsidR="000721AE" w:rsidRDefault="002C32BC" w:rsidP="008A214B">
      <w:pPr>
        <w:pStyle w:val="Paragraphedeliste"/>
        <w:numPr>
          <w:ilvl w:val="0"/>
          <w:numId w:val="30"/>
        </w:numPr>
        <w:ind w:right="-24"/>
        <w:jc w:val="both"/>
        <w:rPr>
          <w:rFonts w:ascii="Fira Sans" w:hAnsi="Fira Sans"/>
          <w:bCs/>
          <w:iCs/>
          <w:color w:val="070A8F" w:themeColor="background2" w:themeShade="80"/>
          <w:sz w:val="24"/>
          <w:szCs w:val="24"/>
        </w:rPr>
      </w:pPr>
      <w:r w:rsidRPr="002C32BC">
        <w:rPr>
          <w:rFonts w:ascii="Fira Sans" w:hAnsi="Fira Sans"/>
          <w:bCs/>
          <w:iCs/>
          <w:color w:val="070A8F" w:themeColor="background2" w:themeShade="80"/>
          <w:sz w:val="24"/>
          <w:szCs w:val="24"/>
        </w:rPr>
        <w:t>Tout autre document de nature à convaincre le jury peut être inséré ou annexé (articles de presse, lettre de recommandation, …).</w:t>
      </w:r>
    </w:p>
    <w:p w14:paraId="26D227D5" w14:textId="63C29096" w:rsidR="00221EF7" w:rsidRPr="00221EF7" w:rsidRDefault="00221EF7" w:rsidP="00221EF7">
      <w:pPr>
        <w:pStyle w:val="Paragraphedeliste"/>
        <w:numPr>
          <w:ilvl w:val="0"/>
          <w:numId w:val="30"/>
        </w:numPr>
        <w:rPr>
          <w:rFonts w:ascii="Fira Sans" w:hAnsi="Fira Sans"/>
          <w:bCs/>
          <w:iCs/>
          <w:color w:val="070A8F" w:themeColor="background2" w:themeShade="80"/>
          <w:sz w:val="24"/>
          <w:szCs w:val="24"/>
        </w:rPr>
      </w:pPr>
      <w:r>
        <w:rPr>
          <w:rFonts w:ascii="Fira Sans" w:hAnsi="Fira Sans"/>
          <w:bCs/>
          <w:iCs/>
          <w:color w:val="070A8F" w:themeColor="background2" w:themeShade="80"/>
          <w:sz w:val="24"/>
          <w:szCs w:val="24"/>
        </w:rPr>
        <w:t xml:space="preserve">Tout autre document qui atteste </w:t>
      </w:r>
      <w:r w:rsidRPr="00221EF7">
        <w:rPr>
          <w:rFonts w:ascii="Fira Sans" w:hAnsi="Fira Sans"/>
          <w:bCs/>
          <w:iCs/>
          <w:color w:val="070A8F" w:themeColor="background2" w:themeShade="80"/>
          <w:sz w:val="24"/>
          <w:szCs w:val="24"/>
        </w:rPr>
        <w:t>de la santé financière et de la rentabilité de l’entreprise par toute indication ou pièce-jointe que vous jugez utile.</w:t>
      </w:r>
    </w:p>
    <w:p w14:paraId="4F288794" w14:textId="621413A0" w:rsidR="00C32812" w:rsidRPr="007A073D" w:rsidRDefault="00C32812">
      <w:pPr>
        <w:rPr>
          <w:noProof/>
          <w:sz w:val="2"/>
          <w:szCs w:val="2"/>
        </w:rPr>
      </w:pPr>
    </w:p>
    <w:p w14:paraId="7FD1E000" w14:textId="77777777" w:rsidR="008A214B" w:rsidRDefault="008A214B">
      <w:pPr>
        <w:rPr>
          <w:rFonts w:ascii="Fira Sans" w:hAnsi="Fira Sans"/>
          <w:b/>
          <w:bCs/>
          <w:color w:val="FFFFFF" w:themeColor="background1"/>
          <w:sz w:val="36"/>
          <w:szCs w:val="36"/>
        </w:rPr>
      </w:pPr>
      <w:r>
        <w:rPr>
          <w:rFonts w:ascii="Fira Sans" w:hAnsi="Fira Sans"/>
          <w:b/>
          <w:bCs/>
          <w:color w:val="FFFFFF" w:themeColor="background1"/>
          <w:sz w:val="36"/>
          <w:szCs w:val="36"/>
        </w:rPr>
        <w:br w:type="page"/>
      </w:r>
    </w:p>
    <w:p w14:paraId="0B3F44A4" w14:textId="4FA74E54" w:rsidR="00CA6B86" w:rsidRPr="0065218E" w:rsidRDefault="00CA6B86" w:rsidP="0065218E">
      <w:pPr>
        <w:pStyle w:val="Paragraphedeliste"/>
        <w:numPr>
          <w:ilvl w:val="0"/>
          <w:numId w:val="23"/>
        </w:numPr>
        <w:shd w:val="clear" w:color="auto" w:fill="FF0064"/>
        <w:rPr>
          <w:rFonts w:ascii="Fira Sans" w:hAnsi="Fira Sans"/>
          <w:b/>
          <w:bCs/>
          <w:color w:val="FFFFFF" w:themeColor="background1"/>
          <w:sz w:val="36"/>
          <w:szCs w:val="36"/>
        </w:rPr>
      </w:pPr>
      <w:r w:rsidRPr="0065218E">
        <w:rPr>
          <w:rFonts w:ascii="Fira Sans" w:hAnsi="Fira Sans"/>
          <w:b/>
          <w:bCs/>
          <w:color w:val="FFFFFF" w:themeColor="background1"/>
          <w:sz w:val="36"/>
          <w:szCs w:val="36"/>
        </w:rPr>
        <w:lastRenderedPageBreak/>
        <w:t>Informations sur l’entreprise</w:t>
      </w:r>
    </w:p>
    <w:p w14:paraId="5910305C" w14:textId="77777777" w:rsidR="00CA6B86" w:rsidRDefault="00CA6B86" w:rsidP="00CA6B86">
      <w:pPr>
        <w:pStyle w:val="Paragraphedeliste"/>
        <w:rPr>
          <w:rFonts w:ascii="Fira Sans" w:hAnsi="Fira Sans"/>
          <w:color w:val="373CF5" w:themeColor="background2"/>
          <w:sz w:val="28"/>
          <w:szCs w:val="28"/>
        </w:rPr>
      </w:pPr>
    </w:p>
    <w:p w14:paraId="2D37685D" w14:textId="73FA4F17" w:rsidR="007870E4" w:rsidRPr="007870E4" w:rsidRDefault="007870E4" w:rsidP="007870E4">
      <w:pPr>
        <w:pStyle w:val="Paragraphedeliste"/>
        <w:ind w:left="1080"/>
        <w:rPr>
          <w:rFonts w:ascii="Fira Sans" w:hAnsi="Fira Sans"/>
          <w:i/>
          <w:color w:val="FF0064"/>
          <w:sz w:val="28"/>
          <w:szCs w:val="28"/>
        </w:rPr>
      </w:pPr>
      <w:r w:rsidRPr="007870E4">
        <w:rPr>
          <w:rFonts w:ascii="Helvetica" w:hAnsi="Helvetica"/>
          <w:b/>
          <w:i/>
          <w:color w:val="FF0064"/>
        </w:rPr>
        <w:t>* Information obligatoire</w:t>
      </w:r>
    </w:p>
    <w:p w14:paraId="27E18D6B" w14:textId="33A1C2CF" w:rsidR="002F01CE" w:rsidRPr="006806E7" w:rsidRDefault="002F01CE" w:rsidP="002F01CE">
      <w:pPr>
        <w:tabs>
          <w:tab w:val="left" w:leader="underscore" w:pos="6237"/>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NOM</w:t>
      </w:r>
      <w:r w:rsidR="007870E4">
        <w:rPr>
          <w:rFonts w:ascii="Helvetica" w:hAnsi="Helvetica"/>
          <w:b/>
          <w:iCs/>
          <w:color w:val="070A8F" w:themeColor="background2" w:themeShade="80"/>
        </w:rPr>
        <w:t xml:space="preserve"> </w:t>
      </w:r>
      <w:r w:rsidRPr="006806E7">
        <w:rPr>
          <w:rFonts w:ascii="Helvetica" w:hAnsi="Helvetica"/>
          <w:b/>
          <w:iCs/>
          <w:color w:val="070A8F" w:themeColor="background2" w:themeShade="80"/>
        </w:rPr>
        <w:t>*</w:t>
      </w:r>
      <w:r w:rsidRPr="006806E7">
        <w:rPr>
          <w:rFonts w:ascii="Helvetica" w:hAnsi="Helvetica"/>
          <w:iCs/>
          <w:color w:val="070A8F" w:themeColor="background2" w:themeShade="80"/>
        </w:rPr>
        <w:t xml:space="preserve"> (M, Mme, ou M et Mme)</w:t>
      </w:r>
      <w:r w:rsidRPr="006806E7">
        <w:rPr>
          <w:rFonts w:ascii="Helvetica" w:hAnsi="Helvetica"/>
          <w:iCs/>
          <w:color w:val="070A8F" w:themeColor="background2" w:themeShade="80"/>
        </w:rPr>
        <w:tab/>
      </w:r>
      <w:r w:rsidRPr="006806E7">
        <w:rPr>
          <w:rFonts w:ascii="Helvetica" w:hAnsi="Helvetica"/>
          <w:b/>
          <w:iCs/>
          <w:color w:val="070A8F" w:themeColor="background2" w:themeShade="80"/>
        </w:rPr>
        <w:t>PRENOM*</w:t>
      </w:r>
      <w:r w:rsidRPr="006806E7">
        <w:rPr>
          <w:rFonts w:ascii="Helvetica" w:hAnsi="Helvetica"/>
          <w:bCs/>
          <w:iCs/>
          <w:color w:val="070A8F" w:themeColor="background2" w:themeShade="80"/>
        </w:rPr>
        <w:tab/>
      </w:r>
    </w:p>
    <w:p w14:paraId="12FB0D54" w14:textId="77777777"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RAISON SOCIALE* :</w:t>
      </w:r>
      <w:r w:rsidRPr="006806E7">
        <w:rPr>
          <w:rFonts w:ascii="Helvetica" w:hAnsi="Helvetica"/>
          <w:iCs/>
          <w:color w:val="070A8F" w:themeColor="background2" w:themeShade="80"/>
        </w:rPr>
        <w:tab/>
      </w:r>
    </w:p>
    <w:p w14:paraId="443AFF9F" w14:textId="77777777"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 xml:space="preserve">ENSEIGNE PRECISE* : </w:t>
      </w:r>
      <w:r w:rsidRPr="006806E7">
        <w:rPr>
          <w:rFonts w:ascii="Helvetica" w:hAnsi="Helvetica"/>
          <w:iCs/>
          <w:color w:val="070A8F" w:themeColor="background2" w:themeShade="80"/>
        </w:rPr>
        <w:tab/>
      </w:r>
    </w:p>
    <w:p w14:paraId="266D41C4" w14:textId="77777777"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ACTIVITE PRINCIPALE*</w:t>
      </w:r>
      <w:r w:rsidRPr="006806E7">
        <w:rPr>
          <w:rFonts w:ascii="Helvetica" w:hAnsi="Helvetica"/>
          <w:iCs/>
          <w:color w:val="070A8F" w:themeColor="background2" w:themeShade="80"/>
        </w:rPr>
        <w:tab/>
      </w:r>
    </w:p>
    <w:p w14:paraId="4880CF39" w14:textId="77777777"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ADRESSE*</w:t>
      </w:r>
      <w:r w:rsidRPr="006806E7">
        <w:rPr>
          <w:rFonts w:ascii="Helvetica" w:hAnsi="Helvetica"/>
          <w:iCs/>
          <w:color w:val="070A8F" w:themeColor="background2" w:themeShade="80"/>
        </w:rPr>
        <w:tab/>
      </w:r>
    </w:p>
    <w:p w14:paraId="109AA171" w14:textId="310B9EA2"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CODE POSTAL ET VILLE</w:t>
      </w:r>
      <w:r w:rsidR="007870E4">
        <w:rPr>
          <w:rFonts w:ascii="Helvetica" w:hAnsi="Helvetica"/>
          <w:b/>
          <w:iCs/>
          <w:color w:val="070A8F" w:themeColor="background2" w:themeShade="80"/>
        </w:rPr>
        <w:t xml:space="preserve"> </w:t>
      </w:r>
      <w:r w:rsidRPr="006806E7">
        <w:rPr>
          <w:rFonts w:ascii="Helvetica" w:hAnsi="Helvetica"/>
          <w:b/>
          <w:iCs/>
          <w:color w:val="070A8F" w:themeColor="background2" w:themeShade="80"/>
        </w:rPr>
        <w:t>*</w:t>
      </w:r>
      <w:r w:rsidRPr="006806E7">
        <w:rPr>
          <w:rFonts w:ascii="Helvetica" w:hAnsi="Helvetica"/>
          <w:iCs/>
          <w:color w:val="070A8F" w:themeColor="background2" w:themeShade="80"/>
        </w:rPr>
        <w:tab/>
      </w:r>
    </w:p>
    <w:p w14:paraId="17301677" w14:textId="25D17622" w:rsidR="002F01CE" w:rsidRPr="006806E7" w:rsidRDefault="002F01CE" w:rsidP="002F01CE">
      <w:pPr>
        <w:tabs>
          <w:tab w:val="left" w:leader="underscore" w:pos="5103"/>
          <w:tab w:val="right" w:leader="underscore" w:pos="5387"/>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TEL FIXE</w:t>
      </w:r>
      <w:r w:rsidRPr="006806E7">
        <w:rPr>
          <w:rFonts w:ascii="Helvetica" w:hAnsi="Helvetica"/>
          <w:bCs/>
          <w:iCs/>
          <w:color w:val="070A8F" w:themeColor="background2" w:themeShade="80"/>
        </w:rPr>
        <w:tab/>
      </w:r>
      <w:r w:rsidRPr="006806E7">
        <w:rPr>
          <w:rFonts w:ascii="Helvetica" w:hAnsi="Helvetica"/>
          <w:b/>
          <w:iCs/>
          <w:color w:val="070A8F" w:themeColor="background2" w:themeShade="80"/>
        </w:rPr>
        <w:t>MOBILE</w:t>
      </w:r>
      <w:r w:rsidR="007870E4">
        <w:rPr>
          <w:rFonts w:ascii="Helvetica" w:hAnsi="Helvetica"/>
          <w:b/>
          <w:iCs/>
          <w:color w:val="070A8F" w:themeColor="background2" w:themeShade="80"/>
        </w:rPr>
        <w:t xml:space="preserve"> </w:t>
      </w:r>
      <w:r w:rsidRPr="006806E7">
        <w:rPr>
          <w:rFonts w:ascii="Helvetica" w:hAnsi="Helvetica"/>
          <w:b/>
          <w:iCs/>
          <w:color w:val="070A8F" w:themeColor="background2" w:themeShade="80"/>
        </w:rPr>
        <w:t>*</w:t>
      </w:r>
      <w:r w:rsidRPr="006806E7">
        <w:rPr>
          <w:rFonts w:ascii="Helvetica" w:hAnsi="Helvetica"/>
          <w:bCs/>
          <w:iCs/>
          <w:color w:val="070A8F" w:themeColor="background2" w:themeShade="80"/>
        </w:rPr>
        <w:tab/>
      </w:r>
    </w:p>
    <w:p w14:paraId="2ADA7F5D" w14:textId="77777777" w:rsidR="002F01CE" w:rsidRPr="006806E7" w:rsidRDefault="002F01CE" w:rsidP="002F01CE">
      <w:pPr>
        <w:tabs>
          <w:tab w:val="left" w:leader="underscore" w:pos="5103"/>
          <w:tab w:val="left" w:leader="underscore" w:pos="9072"/>
        </w:tabs>
        <w:spacing w:after="120" w:line="360" w:lineRule="auto"/>
        <w:ind w:right="-24"/>
        <w:rPr>
          <w:rFonts w:ascii="Helvetica" w:hAnsi="Helvetica"/>
          <w:bCs/>
          <w:iCs/>
          <w:color w:val="070A8F" w:themeColor="background2" w:themeShade="80"/>
        </w:rPr>
      </w:pPr>
      <w:r w:rsidRPr="006806E7">
        <w:rPr>
          <w:rFonts w:ascii="Helvetica" w:hAnsi="Helvetica"/>
          <w:b/>
          <w:iCs/>
          <w:color w:val="070A8F" w:themeColor="background2" w:themeShade="80"/>
        </w:rPr>
        <w:t>COURRIEL*</w:t>
      </w:r>
      <w:r w:rsidRPr="006806E7">
        <w:rPr>
          <w:rFonts w:ascii="Helvetica" w:hAnsi="Helvetica"/>
          <w:bCs/>
          <w:iCs/>
          <w:color w:val="070A8F" w:themeColor="background2" w:themeShade="80"/>
        </w:rPr>
        <w:tab/>
      </w:r>
      <w:r w:rsidRPr="006806E7">
        <w:rPr>
          <w:rFonts w:ascii="Helvetica" w:hAnsi="Helvetica"/>
          <w:b/>
          <w:iCs/>
          <w:color w:val="070A8F" w:themeColor="background2" w:themeShade="80"/>
        </w:rPr>
        <w:t>SITE INTERNET</w:t>
      </w:r>
      <w:r w:rsidRPr="006806E7">
        <w:rPr>
          <w:rFonts w:ascii="Helvetica" w:hAnsi="Helvetica"/>
          <w:bCs/>
          <w:iCs/>
          <w:color w:val="070A8F" w:themeColor="background2" w:themeShade="80"/>
        </w:rPr>
        <w:tab/>
      </w:r>
    </w:p>
    <w:p w14:paraId="1B54EC1A" w14:textId="77777777" w:rsidR="002F01CE" w:rsidRPr="006806E7" w:rsidRDefault="002F01CE" w:rsidP="002F01CE">
      <w:pPr>
        <w:tabs>
          <w:tab w:val="left" w:leader="underscore" w:pos="5103"/>
          <w:tab w:val="left" w:leader="underscore" w:pos="9072"/>
        </w:tabs>
        <w:spacing w:after="120" w:line="360" w:lineRule="auto"/>
        <w:ind w:right="-24"/>
        <w:rPr>
          <w:rFonts w:ascii="Helvetica" w:hAnsi="Helvetica"/>
          <w:bCs/>
          <w:iCs/>
          <w:color w:val="070A8F" w:themeColor="background2" w:themeShade="80"/>
        </w:rPr>
      </w:pPr>
      <w:r w:rsidRPr="006806E7">
        <w:rPr>
          <w:rFonts w:ascii="Helvetica" w:hAnsi="Helvetica"/>
          <w:b/>
          <w:iCs/>
          <w:color w:val="070A8F" w:themeColor="background2" w:themeShade="80"/>
        </w:rPr>
        <w:t>FACEBOOK</w:t>
      </w:r>
      <w:r w:rsidRPr="006806E7">
        <w:rPr>
          <w:rFonts w:ascii="Helvetica" w:hAnsi="Helvetica"/>
          <w:bCs/>
          <w:iCs/>
          <w:color w:val="070A8F" w:themeColor="background2" w:themeShade="80"/>
        </w:rPr>
        <w:t xml:space="preserve"> ____________________________   </w:t>
      </w:r>
      <w:r w:rsidRPr="006806E7">
        <w:rPr>
          <w:rFonts w:ascii="Helvetica" w:hAnsi="Helvetica"/>
          <w:b/>
          <w:iCs/>
          <w:color w:val="070A8F" w:themeColor="background2" w:themeShade="80"/>
        </w:rPr>
        <w:t xml:space="preserve">INSTAGRAM </w:t>
      </w:r>
      <w:r w:rsidRPr="006806E7">
        <w:rPr>
          <w:rFonts w:ascii="Helvetica" w:hAnsi="Helvetica"/>
          <w:bCs/>
          <w:iCs/>
          <w:color w:val="070A8F" w:themeColor="background2" w:themeShade="80"/>
        </w:rPr>
        <w:t>____________________</w:t>
      </w:r>
    </w:p>
    <w:p w14:paraId="23F268B4" w14:textId="6AAA1CD0"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RESSORTISSANT DE LA CCI</w:t>
      </w:r>
      <w:r w:rsidR="00B930DC">
        <w:rPr>
          <w:rFonts w:ascii="Helvetica" w:hAnsi="Helvetica"/>
          <w:b/>
          <w:iCs/>
          <w:color w:val="070A8F" w:themeColor="background2" w:themeShade="80"/>
        </w:rPr>
        <w:t xml:space="preserve"> PAU BEARN</w:t>
      </w:r>
    </w:p>
    <w:p w14:paraId="25A79144" w14:textId="780D9102" w:rsidR="002F01CE" w:rsidRPr="006806E7" w:rsidRDefault="002F01CE" w:rsidP="002F01CE">
      <w:pPr>
        <w:tabs>
          <w:tab w:val="left" w:leader="underscore" w:pos="5670"/>
          <w:tab w:val="right" w:leader="underscore" w:pos="6237"/>
          <w:tab w:val="left" w:leader="underscore" w:pos="9072"/>
        </w:tabs>
        <w:spacing w:after="120" w:line="360" w:lineRule="auto"/>
        <w:ind w:right="-24"/>
        <w:rPr>
          <w:rFonts w:ascii="Helvetica" w:hAnsi="Helvetica"/>
          <w:b/>
          <w:iCs/>
          <w:color w:val="070A8F" w:themeColor="background2" w:themeShade="80"/>
        </w:rPr>
      </w:pPr>
      <w:r w:rsidRPr="006806E7">
        <w:rPr>
          <w:rFonts w:ascii="Helvetica" w:hAnsi="Helvetica"/>
          <w:b/>
          <w:iCs/>
          <w:color w:val="070A8F" w:themeColor="background2" w:themeShade="80"/>
        </w:rPr>
        <w:t>DATE DE DEBUT D’ACTIVITE</w:t>
      </w:r>
      <w:r w:rsidR="007870E4">
        <w:rPr>
          <w:rFonts w:ascii="Helvetica" w:hAnsi="Helvetica"/>
          <w:b/>
          <w:iCs/>
          <w:color w:val="070A8F" w:themeColor="background2" w:themeShade="80"/>
        </w:rPr>
        <w:t xml:space="preserve"> </w:t>
      </w:r>
      <w:r w:rsidRPr="006806E7">
        <w:rPr>
          <w:rFonts w:ascii="Helvetica" w:hAnsi="Helvetica"/>
          <w:b/>
          <w:iCs/>
          <w:color w:val="070A8F" w:themeColor="background2" w:themeShade="80"/>
        </w:rPr>
        <w:t>*</w:t>
      </w:r>
      <w:r w:rsidRPr="006806E7">
        <w:rPr>
          <w:rFonts w:ascii="Helvetica" w:hAnsi="Helvetica"/>
          <w:bCs/>
          <w:iCs/>
          <w:color w:val="070A8F" w:themeColor="background2" w:themeShade="80"/>
        </w:rPr>
        <w:tab/>
      </w:r>
      <w:r w:rsidRPr="006806E7">
        <w:rPr>
          <w:rFonts w:ascii="Helvetica" w:hAnsi="Helvetica"/>
          <w:b/>
          <w:iCs/>
          <w:color w:val="070A8F" w:themeColor="background2" w:themeShade="80"/>
        </w:rPr>
        <w:t>FORME JURIDIQUE</w:t>
      </w:r>
      <w:r w:rsidRPr="006806E7">
        <w:rPr>
          <w:rFonts w:ascii="Helvetica" w:hAnsi="Helvetica"/>
          <w:bCs/>
          <w:iCs/>
          <w:color w:val="070A8F" w:themeColor="background2" w:themeShade="80"/>
        </w:rPr>
        <w:tab/>
      </w:r>
    </w:p>
    <w:p w14:paraId="287CA94F" w14:textId="77777777"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SIREN</w:t>
      </w:r>
      <w:r w:rsidRPr="006806E7">
        <w:rPr>
          <w:rFonts w:ascii="Helvetica" w:hAnsi="Helvetica"/>
          <w:iCs/>
          <w:color w:val="070A8F" w:themeColor="background2" w:themeShade="80"/>
        </w:rPr>
        <w:tab/>
      </w:r>
    </w:p>
    <w:p w14:paraId="5177F9BD" w14:textId="77777777" w:rsidR="002F01CE" w:rsidRPr="006806E7" w:rsidRDefault="002F01CE" w:rsidP="002F01CE">
      <w:pPr>
        <w:tabs>
          <w:tab w:val="left" w:leader="underscore" w:pos="9072"/>
        </w:tabs>
        <w:spacing w:after="120" w:line="360" w:lineRule="auto"/>
        <w:ind w:right="-24"/>
        <w:rPr>
          <w:rFonts w:ascii="Helvetica" w:hAnsi="Helvetica"/>
          <w:b/>
          <w:bCs/>
          <w:iCs/>
          <w:color w:val="070A8F" w:themeColor="background2" w:themeShade="80"/>
        </w:rPr>
      </w:pPr>
      <w:r w:rsidRPr="006806E7">
        <w:rPr>
          <w:rFonts w:ascii="Helvetica" w:hAnsi="Helvetica"/>
          <w:b/>
          <w:bCs/>
          <w:iCs/>
          <w:color w:val="070A8F" w:themeColor="background2" w:themeShade="80"/>
        </w:rPr>
        <w:t>Code NAF</w:t>
      </w:r>
      <w:r w:rsidRPr="006806E7">
        <w:rPr>
          <w:rFonts w:ascii="Helvetica" w:hAnsi="Helvetica"/>
          <w:b/>
          <w:bCs/>
          <w:iCs/>
          <w:color w:val="070A8F" w:themeColor="background2" w:themeShade="80"/>
        </w:rPr>
        <w:tab/>
      </w:r>
    </w:p>
    <w:p w14:paraId="02B4B0CA" w14:textId="77777777" w:rsidR="002F01CE" w:rsidRPr="006806E7" w:rsidRDefault="002F01CE" w:rsidP="002F01CE">
      <w:pPr>
        <w:tabs>
          <w:tab w:val="left" w:leader="underscore" w:pos="9072"/>
        </w:tabs>
        <w:spacing w:after="120" w:line="360" w:lineRule="auto"/>
        <w:ind w:right="-24"/>
        <w:rPr>
          <w:rFonts w:ascii="Helvetica" w:hAnsi="Helvetica"/>
          <w:iCs/>
          <w:color w:val="070A8F" w:themeColor="background2" w:themeShade="80"/>
        </w:rPr>
      </w:pPr>
      <w:r w:rsidRPr="006806E7">
        <w:rPr>
          <w:rFonts w:ascii="Helvetica" w:hAnsi="Helvetica"/>
          <w:b/>
          <w:iCs/>
          <w:color w:val="070A8F" w:themeColor="background2" w:themeShade="80"/>
        </w:rPr>
        <w:t xml:space="preserve">Si vous avez déjà obtenu un « Mercure d’Or » (récompense nationale), merci de préciser en quelle année </w:t>
      </w:r>
      <w:r w:rsidRPr="006806E7">
        <w:rPr>
          <w:rFonts w:ascii="Helvetica" w:hAnsi="Helvetica"/>
          <w:iCs/>
          <w:color w:val="070A8F" w:themeColor="background2" w:themeShade="80"/>
        </w:rPr>
        <w:tab/>
      </w:r>
    </w:p>
    <w:p w14:paraId="68EEE2CA" w14:textId="77777777" w:rsidR="002F01CE" w:rsidRPr="006806E7" w:rsidRDefault="002F01CE" w:rsidP="002F01CE">
      <w:pPr>
        <w:pStyle w:val="Paragraphedeliste"/>
        <w:numPr>
          <w:ilvl w:val="0"/>
          <w:numId w:val="21"/>
        </w:numPr>
        <w:tabs>
          <w:tab w:val="left" w:leader="underscore" w:pos="9072"/>
        </w:tabs>
        <w:spacing w:after="120" w:line="360" w:lineRule="auto"/>
        <w:ind w:left="426" w:right="-24"/>
        <w:rPr>
          <w:rFonts w:ascii="Helvetica" w:hAnsi="Helvetica"/>
          <w:b/>
          <w:bCs/>
          <w:iCs/>
          <w:color w:val="070A8F" w:themeColor="background2" w:themeShade="80"/>
        </w:rPr>
      </w:pPr>
      <w:r w:rsidRPr="006806E7">
        <w:rPr>
          <w:rFonts w:ascii="Helvetica" w:hAnsi="Helvetica"/>
          <w:b/>
          <w:bCs/>
          <w:iCs/>
          <w:color w:val="070A8F" w:themeColor="background2" w:themeShade="80"/>
        </w:rPr>
        <w:t>Je déclare sur l’honneur que mon entreprise n’est pas en redressement judiciaire</w:t>
      </w:r>
    </w:p>
    <w:p w14:paraId="3F306378" w14:textId="77777777" w:rsidR="002F01CE" w:rsidRDefault="002F01CE" w:rsidP="002F01CE">
      <w:pPr>
        <w:rPr>
          <w:rFonts w:ascii="Helvetica" w:hAnsi="Helvetica"/>
          <w:iCs/>
        </w:rPr>
      </w:pPr>
    </w:p>
    <w:p w14:paraId="4CC6B7CA" w14:textId="77777777" w:rsidR="008A214B" w:rsidRDefault="008A214B">
      <w:pPr>
        <w:rPr>
          <w:rFonts w:ascii="Fira Sans" w:hAnsi="Fira Sans"/>
          <w:b/>
          <w:bCs/>
          <w:color w:val="FFFFFF" w:themeColor="background1"/>
          <w:sz w:val="36"/>
          <w:szCs w:val="36"/>
        </w:rPr>
      </w:pPr>
      <w:r>
        <w:rPr>
          <w:rFonts w:ascii="Fira Sans" w:hAnsi="Fira Sans"/>
          <w:b/>
          <w:bCs/>
          <w:color w:val="FFFFFF" w:themeColor="background1"/>
          <w:sz w:val="36"/>
          <w:szCs w:val="36"/>
        </w:rPr>
        <w:br w:type="page"/>
      </w:r>
    </w:p>
    <w:p w14:paraId="1F099811" w14:textId="690774F9" w:rsidR="002668ED" w:rsidRPr="002668ED" w:rsidRDefault="44D7B205" w:rsidP="002668ED">
      <w:pPr>
        <w:pStyle w:val="Paragraphedeliste"/>
        <w:numPr>
          <w:ilvl w:val="0"/>
          <w:numId w:val="23"/>
        </w:numPr>
        <w:shd w:val="clear" w:color="auto" w:fill="FF0064"/>
        <w:rPr>
          <w:rFonts w:ascii="Fira Sans" w:hAnsi="Fira Sans"/>
          <w:b/>
          <w:bCs/>
          <w:color w:val="FFFFFF" w:themeColor="background1"/>
          <w:sz w:val="36"/>
          <w:szCs w:val="36"/>
        </w:rPr>
      </w:pPr>
      <w:r w:rsidRPr="70292699">
        <w:rPr>
          <w:rFonts w:ascii="Fira Sans" w:hAnsi="Fira Sans"/>
          <w:b/>
          <w:bCs/>
          <w:color w:val="FFFFFF" w:themeColor="background1"/>
          <w:sz w:val="36"/>
          <w:szCs w:val="36"/>
        </w:rPr>
        <w:t>Thèmes</w:t>
      </w:r>
    </w:p>
    <w:p w14:paraId="48D774BF" w14:textId="77777777" w:rsidR="002668ED" w:rsidRDefault="002668ED" w:rsidP="002F01CE">
      <w:pPr>
        <w:tabs>
          <w:tab w:val="left" w:pos="5103"/>
        </w:tabs>
        <w:spacing w:after="0"/>
        <w:ind w:right="-23"/>
        <w:jc w:val="both"/>
        <w:rPr>
          <w:rFonts w:ascii="Helvetica" w:hAnsi="Helvetica"/>
          <w:b/>
          <w:iCs/>
          <w:sz w:val="28"/>
          <w:szCs w:val="28"/>
        </w:rPr>
      </w:pPr>
    </w:p>
    <w:p w14:paraId="59534348" w14:textId="3A2B480B" w:rsidR="006806E7" w:rsidRPr="00CD0FCE" w:rsidRDefault="00323A47" w:rsidP="70292699">
      <w:pPr>
        <w:tabs>
          <w:tab w:val="left" w:pos="5103"/>
        </w:tabs>
        <w:spacing w:after="0"/>
        <w:ind w:right="-23"/>
        <w:jc w:val="both"/>
        <w:rPr>
          <w:rFonts w:ascii="Fira Sans" w:hAnsi="Fira Sans"/>
          <w:b/>
          <w:bCs/>
          <w:color w:val="070A8F" w:themeColor="background2" w:themeShade="80"/>
          <w:sz w:val="28"/>
          <w:szCs w:val="28"/>
        </w:rPr>
      </w:pPr>
      <w:r w:rsidRPr="70292699">
        <w:rPr>
          <w:rFonts w:ascii="Fira Sans" w:hAnsi="Fira Sans"/>
          <w:b/>
          <w:bCs/>
          <w:color w:val="070A8F" w:themeColor="background2" w:themeShade="80"/>
          <w:sz w:val="28"/>
          <w:szCs w:val="28"/>
        </w:rPr>
        <w:t>J</w:t>
      </w:r>
      <w:r w:rsidR="002668ED" w:rsidRPr="70292699">
        <w:rPr>
          <w:rFonts w:ascii="Fira Sans" w:hAnsi="Fira Sans"/>
          <w:b/>
          <w:bCs/>
          <w:color w:val="070A8F" w:themeColor="background2" w:themeShade="80"/>
          <w:sz w:val="28"/>
          <w:szCs w:val="28"/>
        </w:rPr>
        <w:t xml:space="preserve">e </w:t>
      </w:r>
      <w:r w:rsidR="006538F4" w:rsidRPr="70292699">
        <w:rPr>
          <w:rFonts w:ascii="Fira Sans" w:hAnsi="Fira Sans"/>
          <w:b/>
          <w:bCs/>
          <w:color w:val="070A8F" w:themeColor="background2" w:themeShade="80"/>
          <w:sz w:val="28"/>
          <w:szCs w:val="28"/>
        </w:rPr>
        <w:t>dé</w:t>
      </w:r>
      <w:r w:rsidR="002668ED" w:rsidRPr="70292699">
        <w:rPr>
          <w:rFonts w:ascii="Fira Sans" w:hAnsi="Fira Sans"/>
          <w:b/>
          <w:bCs/>
          <w:color w:val="070A8F" w:themeColor="background2" w:themeShade="80"/>
          <w:sz w:val="28"/>
          <w:szCs w:val="28"/>
        </w:rPr>
        <w:t xml:space="preserve">pose ma candidature </w:t>
      </w:r>
      <w:r w:rsidR="52C925D6" w:rsidRPr="70292699">
        <w:rPr>
          <w:rFonts w:ascii="Fira Sans" w:hAnsi="Fira Sans"/>
          <w:b/>
          <w:bCs/>
          <w:color w:val="070A8F" w:themeColor="background2" w:themeShade="80"/>
          <w:sz w:val="28"/>
          <w:szCs w:val="28"/>
        </w:rPr>
        <w:t>pour</w:t>
      </w:r>
      <w:r w:rsidRPr="70292699">
        <w:rPr>
          <w:rFonts w:ascii="Fira Sans" w:hAnsi="Fira Sans"/>
          <w:b/>
          <w:bCs/>
          <w:color w:val="070A8F" w:themeColor="background2" w:themeShade="80"/>
          <w:sz w:val="28"/>
          <w:szCs w:val="28"/>
        </w:rPr>
        <w:t xml:space="preserve"> un des prix suivants</w:t>
      </w:r>
      <w:r w:rsidR="006538F4" w:rsidRPr="70292699">
        <w:rPr>
          <w:rFonts w:ascii="Fira Sans" w:hAnsi="Fira Sans"/>
          <w:b/>
          <w:bCs/>
          <w:color w:val="070A8F" w:themeColor="background2" w:themeShade="80"/>
          <w:sz w:val="28"/>
          <w:szCs w:val="28"/>
        </w:rPr>
        <w:t xml:space="preserve"> </w:t>
      </w:r>
      <w:r w:rsidR="006538F4" w:rsidRPr="70292699">
        <w:rPr>
          <w:rFonts w:ascii="Fira Sans" w:hAnsi="Fira Sans"/>
          <w:i/>
          <w:iCs/>
          <w:color w:val="070A8F" w:themeColor="background2" w:themeShade="80"/>
          <w:sz w:val="28"/>
          <w:szCs w:val="28"/>
        </w:rPr>
        <w:t>(cochez la/les prix pour lesquels vous souhaitez déposer votre candidature)</w:t>
      </w:r>
      <w:r w:rsidR="00CD0FCE" w:rsidRPr="70292699">
        <w:rPr>
          <w:rFonts w:ascii="Fira Sans" w:hAnsi="Fira Sans"/>
          <w:b/>
          <w:bCs/>
          <w:color w:val="070A8F" w:themeColor="background2" w:themeShade="80"/>
          <w:sz w:val="28"/>
          <w:szCs w:val="28"/>
        </w:rPr>
        <w:t> :</w:t>
      </w:r>
    </w:p>
    <w:p w14:paraId="0F97DA5E" w14:textId="77777777" w:rsidR="006806E7" w:rsidRDefault="006806E7" w:rsidP="002F01CE">
      <w:pPr>
        <w:tabs>
          <w:tab w:val="left" w:pos="5103"/>
        </w:tabs>
        <w:spacing w:after="0"/>
        <w:ind w:right="-23"/>
        <w:jc w:val="both"/>
        <w:rPr>
          <w:rFonts w:ascii="Helvetica" w:hAnsi="Helvetica"/>
          <w:b/>
          <w:iCs/>
          <w:sz w:val="28"/>
          <w:szCs w:val="28"/>
        </w:rPr>
      </w:pPr>
    </w:p>
    <w:p w14:paraId="11C79738" w14:textId="77777777" w:rsidR="00CD0FCE" w:rsidRDefault="00CD0FCE" w:rsidP="00CD0FCE">
      <w:pPr>
        <w:spacing w:after="0"/>
        <w:rPr>
          <w:rFonts w:ascii="Fira Sans" w:hAnsi="Fira Sans"/>
        </w:rPr>
      </w:pPr>
    </w:p>
    <w:p w14:paraId="3100F2F8" w14:textId="6B463C98" w:rsidR="00CD0FCE" w:rsidRPr="00F7683C" w:rsidRDefault="00F7683C" w:rsidP="00F7683C">
      <w:pPr>
        <w:spacing w:after="0"/>
        <w:ind w:left="360"/>
        <w:rPr>
          <w:rFonts w:ascii="Fira Sans" w:hAnsi="Fira Sans"/>
          <w:b/>
          <w:bCs/>
          <w:color w:val="FFFFFF" w:themeColor="background1"/>
          <w:sz w:val="28"/>
          <w:szCs w:val="28"/>
        </w:rPr>
      </w:pPr>
      <w:r w:rsidRPr="006538F4">
        <w:rPr>
          <w:rFonts w:ascii="Wingdings" w:eastAsia="Wingdings" w:hAnsi="Wingdings" w:cs="Wingdings"/>
          <w:b/>
          <w:iCs/>
          <w:color w:val="070A8F" w:themeColor="background2" w:themeShade="80"/>
          <w:sz w:val="28"/>
          <w:szCs w:val="28"/>
        </w:rPr>
        <w:t>¨</w:t>
      </w:r>
      <w:r w:rsidRPr="002C65BF">
        <w:rPr>
          <w:rFonts w:ascii="Helvetica" w:hAnsi="Helvetica"/>
          <w:b/>
          <w:iCs/>
          <w:sz w:val="28"/>
          <w:szCs w:val="28"/>
        </w:rPr>
        <w:t xml:space="preserve"> </w:t>
      </w:r>
      <w:r w:rsidR="00CD0FCE" w:rsidRPr="00F7683C">
        <w:rPr>
          <w:rFonts w:ascii="Fira Sans" w:hAnsi="Fira Sans"/>
          <w:b/>
          <w:bCs/>
          <w:color w:val="FFFFFF" w:themeColor="background1"/>
          <w:sz w:val="28"/>
          <w:szCs w:val="28"/>
          <w:highlight w:val="blue"/>
        </w:rPr>
        <w:t>PRIX ENTREPRENEURIAT – Commerce entreprenant</w:t>
      </w:r>
    </w:p>
    <w:p w14:paraId="0C75F3B5" w14:textId="77777777" w:rsidR="00CD0FCE" w:rsidRPr="00243927" w:rsidRDefault="00CD0FCE" w:rsidP="00CD0FCE">
      <w:pPr>
        <w:spacing w:after="0"/>
        <w:rPr>
          <w:rFonts w:ascii="Fira Sans" w:hAnsi="Fira Sans"/>
          <w:color w:val="070A8F" w:themeColor="background2" w:themeShade="80"/>
        </w:rPr>
      </w:pPr>
    </w:p>
    <w:p w14:paraId="2413118A" w14:textId="77777777" w:rsidR="00CD0FCE" w:rsidRDefault="00CD0FCE" w:rsidP="00CD0FCE">
      <w:pPr>
        <w:spacing w:after="0"/>
        <w:jc w:val="both"/>
        <w:rPr>
          <w:rFonts w:ascii="Fira Sans" w:hAnsi="Fira Sans"/>
          <w:color w:val="070A8F" w:themeColor="background2" w:themeShade="80"/>
        </w:rPr>
      </w:pPr>
      <w:r w:rsidRPr="00463546">
        <w:rPr>
          <w:rFonts w:ascii="Fira Sans" w:hAnsi="Fira Sans"/>
          <w:b/>
          <w:bCs/>
          <w:color w:val="070A8F" w:themeColor="background2" w:themeShade="80"/>
        </w:rPr>
        <w:t>Récompense les commerces offrant de belles perspectives de croissance</w:t>
      </w:r>
      <w:r w:rsidRPr="00463546">
        <w:rPr>
          <w:rFonts w:ascii="Fira Sans" w:hAnsi="Fira Sans"/>
          <w:color w:val="070A8F" w:themeColor="background2" w:themeShade="80"/>
        </w:rPr>
        <w:t>, que ce soit dans le cadre d’une création, d’une « jeune pousse », d’une reprise, d’un nouveau développement commercial, de l’apprentissage, de la formation, du développement du personnel.</w:t>
      </w:r>
    </w:p>
    <w:p w14:paraId="4A8A63C0" w14:textId="77777777" w:rsidR="001B638A" w:rsidRDefault="001B638A" w:rsidP="00CD0FCE">
      <w:pPr>
        <w:spacing w:after="0"/>
        <w:jc w:val="both"/>
        <w:rPr>
          <w:rFonts w:ascii="Fira Sans" w:hAnsi="Fira Sans"/>
          <w:color w:val="070A8F" w:themeColor="background2" w:themeShade="80"/>
        </w:rPr>
      </w:pPr>
    </w:p>
    <w:p w14:paraId="35057741" w14:textId="77777777" w:rsidR="001B638A" w:rsidRDefault="001B638A" w:rsidP="00CD0FCE">
      <w:pPr>
        <w:spacing w:after="0"/>
        <w:jc w:val="both"/>
        <w:rPr>
          <w:rFonts w:ascii="Fira Sans" w:hAnsi="Fira Sans"/>
          <w:color w:val="070A8F" w:themeColor="background2" w:themeShade="80"/>
        </w:rPr>
      </w:pPr>
    </w:p>
    <w:p w14:paraId="3056F516" w14:textId="77777777" w:rsidR="00F7683C" w:rsidRDefault="00F7683C" w:rsidP="00CD0FCE">
      <w:pPr>
        <w:spacing w:after="0"/>
        <w:jc w:val="both"/>
        <w:rPr>
          <w:rFonts w:ascii="Fira Sans" w:hAnsi="Fira Sans"/>
          <w:color w:val="070A8F" w:themeColor="background2" w:themeShade="80"/>
        </w:rPr>
      </w:pPr>
    </w:p>
    <w:p w14:paraId="3280A78E" w14:textId="088098FD" w:rsidR="00F7683C" w:rsidRPr="00F7683C" w:rsidRDefault="00F7683C" w:rsidP="00F7683C">
      <w:pPr>
        <w:spacing w:after="0"/>
        <w:ind w:left="360"/>
        <w:rPr>
          <w:rFonts w:ascii="Fira Sans" w:hAnsi="Fira Sans"/>
          <w:b/>
          <w:bCs/>
          <w:color w:val="FFFFFF" w:themeColor="background1"/>
          <w:sz w:val="28"/>
          <w:szCs w:val="28"/>
        </w:rPr>
      </w:pPr>
      <w:r w:rsidRPr="006538F4">
        <w:rPr>
          <w:rFonts w:ascii="Wingdings" w:eastAsia="Wingdings" w:hAnsi="Wingdings" w:cs="Wingdings"/>
          <w:b/>
          <w:iCs/>
          <w:color w:val="070A8F" w:themeColor="background2" w:themeShade="80"/>
          <w:sz w:val="28"/>
          <w:szCs w:val="28"/>
        </w:rPr>
        <w:t>¨</w:t>
      </w:r>
      <w:r w:rsidRPr="002C65BF">
        <w:rPr>
          <w:rFonts w:ascii="Helvetica" w:hAnsi="Helvetica"/>
          <w:b/>
          <w:iCs/>
          <w:sz w:val="28"/>
          <w:szCs w:val="28"/>
        </w:rPr>
        <w:t xml:space="preserve"> </w:t>
      </w:r>
      <w:r w:rsidRPr="00F7683C">
        <w:rPr>
          <w:rFonts w:ascii="Fira Sans" w:hAnsi="Fira Sans"/>
          <w:b/>
          <w:bCs/>
          <w:color w:val="FFFFFF" w:themeColor="background1"/>
          <w:sz w:val="28"/>
          <w:szCs w:val="28"/>
          <w:highlight w:val="blue"/>
        </w:rPr>
        <w:t xml:space="preserve">PRIX </w:t>
      </w:r>
      <w:r>
        <w:rPr>
          <w:rFonts w:ascii="Fira Sans" w:hAnsi="Fira Sans"/>
          <w:b/>
          <w:bCs/>
          <w:color w:val="FFFFFF" w:themeColor="background1"/>
          <w:sz w:val="28"/>
          <w:szCs w:val="28"/>
          <w:highlight w:val="blue"/>
        </w:rPr>
        <w:t>INNOVATION</w:t>
      </w:r>
      <w:r w:rsidRPr="00F7683C">
        <w:rPr>
          <w:rFonts w:ascii="Fira Sans" w:hAnsi="Fira Sans"/>
          <w:b/>
          <w:bCs/>
          <w:color w:val="FFFFFF" w:themeColor="background1"/>
          <w:sz w:val="28"/>
          <w:szCs w:val="28"/>
          <w:highlight w:val="blue"/>
        </w:rPr>
        <w:t xml:space="preserve"> – Commerce innovant</w:t>
      </w:r>
    </w:p>
    <w:p w14:paraId="5B177F3B" w14:textId="77777777" w:rsidR="00CD0FCE" w:rsidRPr="00243927" w:rsidRDefault="00CD0FCE" w:rsidP="00CD0FCE">
      <w:pPr>
        <w:spacing w:after="0"/>
        <w:jc w:val="both"/>
        <w:rPr>
          <w:rFonts w:ascii="Fira Sans" w:hAnsi="Fira Sans"/>
          <w:color w:val="070A8F" w:themeColor="background2" w:themeShade="80"/>
        </w:rPr>
      </w:pPr>
    </w:p>
    <w:p w14:paraId="2F78DF10" w14:textId="77777777" w:rsidR="00CD0FCE" w:rsidRDefault="00CD0FCE" w:rsidP="00CD0FCE">
      <w:pPr>
        <w:spacing w:after="0"/>
        <w:jc w:val="both"/>
        <w:rPr>
          <w:rFonts w:ascii="Fira Sans" w:hAnsi="Fira Sans"/>
          <w:b/>
          <w:bCs/>
          <w:color w:val="070A8F" w:themeColor="background2" w:themeShade="80"/>
        </w:rPr>
      </w:pPr>
      <w:r w:rsidRPr="00463546">
        <w:rPr>
          <w:rFonts w:ascii="Fira Sans" w:hAnsi="Fira Sans"/>
          <w:color w:val="070A8F" w:themeColor="background2" w:themeShade="80"/>
        </w:rPr>
        <w:t xml:space="preserve">Récompense les commerces proposant des techniques de vente, un concept commercial, des services destinés aux clients ou des procédures internes (fabrication des produits, management, services clients) </w:t>
      </w:r>
      <w:r w:rsidRPr="00463546">
        <w:rPr>
          <w:rFonts w:ascii="Fira Sans" w:hAnsi="Fira Sans"/>
          <w:b/>
          <w:bCs/>
          <w:color w:val="070A8F" w:themeColor="background2" w:themeShade="80"/>
        </w:rPr>
        <w:t xml:space="preserve">porteuses d’innovation commerciale, technologique, sociale … et/ou d’originalité.  </w:t>
      </w:r>
    </w:p>
    <w:p w14:paraId="3D6FDA02" w14:textId="77777777" w:rsidR="001B638A" w:rsidRPr="00463546" w:rsidRDefault="001B638A" w:rsidP="00CD0FCE">
      <w:pPr>
        <w:spacing w:after="0"/>
        <w:jc w:val="both"/>
        <w:rPr>
          <w:rFonts w:ascii="Fira Sans" w:hAnsi="Fira Sans"/>
          <w:color w:val="070A8F" w:themeColor="background2" w:themeShade="80"/>
        </w:rPr>
      </w:pPr>
    </w:p>
    <w:p w14:paraId="4B12407A" w14:textId="77777777" w:rsidR="00CD0FCE" w:rsidRDefault="00CD0FCE" w:rsidP="00CD0FCE">
      <w:pPr>
        <w:spacing w:after="0"/>
        <w:jc w:val="both"/>
        <w:rPr>
          <w:rFonts w:ascii="Fira Sans" w:hAnsi="Fira Sans"/>
          <w:color w:val="070A8F" w:themeColor="background2" w:themeShade="80"/>
        </w:rPr>
      </w:pPr>
    </w:p>
    <w:p w14:paraId="3A1A5F89" w14:textId="33B6E590" w:rsidR="00F7683C" w:rsidRPr="00F7683C" w:rsidRDefault="00F7683C" w:rsidP="00F7683C">
      <w:pPr>
        <w:spacing w:after="0"/>
        <w:ind w:left="360"/>
        <w:rPr>
          <w:rFonts w:ascii="Fira Sans" w:hAnsi="Fira Sans"/>
          <w:b/>
          <w:bCs/>
          <w:color w:val="FFFFFF" w:themeColor="background1"/>
          <w:sz w:val="28"/>
          <w:szCs w:val="28"/>
        </w:rPr>
      </w:pPr>
      <w:r w:rsidRPr="006538F4">
        <w:rPr>
          <w:rFonts w:ascii="Wingdings" w:eastAsia="Wingdings" w:hAnsi="Wingdings" w:cs="Wingdings"/>
          <w:b/>
          <w:iCs/>
          <w:color w:val="070A8F" w:themeColor="background2" w:themeShade="80"/>
          <w:sz w:val="28"/>
          <w:szCs w:val="28"/>
        </w:rPr>
        <w:t>¨</w:t>
      </w:r>
      <w:r w:rsidRPr="002C65BF">
        <w:rPr>
          <w:rFonts w:ascii="Helvetica" w:hAnsi="Helvetica"/>
          <w:b/>
          <w:iCs/>
          <w:sz w:val="28"/>
          <w:szCs w:val="28"/>
        </w:rPr>
        <w:t xml:space="preserve"> </w:t>
      </w:r>
      <w:r w:rsidRPr="00F7683C">
        <w:rPr>
          <w:rFonts w:ascii="Fira Sans" w:hAnsi="Fira Sans"/>
          <w:b/>
          <w:bCs/>
          <w:color w:val="FFFFFF" w:themeColor="background1"/>
          <w:sz w:val="28"/>
          <w:szCs w:val="28"/>
          <w:highlight w:val="blue"/>
        </w:rPr>
        <w:t xml:space="preserve">PRIX </w:t>
      </w:r>
      <w:r>
        <w:rPr>
          <w:rFonts w:ascii="Fira Sans" w:hAnsi="Fira Sans"/>
          <w:b/>
          <w:bCs/>
          <w:color w:val="FFFFFF" w:themeColor="background1"/>
          <w:sz w:val="28"/>
          <w:szCs w:val="28"/>
          <w:highlight w:val="blue"/>
        </w:rPr>
        <w:t>DEVELOPPEMENT DURABLE</w:t>
      </w:r>
      <w:r w:rsidRPr="00F7683C">
        <w:rPr>
          <w:rFonts w:ascii="Fira Sans" w:hAnsi="Fira Sans"/>
          <w:b/>
          <w:bCs/>
          <w:color w:val="FFFFFF" w:themeColor="background1"/>
          <w:sz w:val="28"/>
          <w:szCs w:val="28"/>
          <w:highlight w:val="blue"/>
        </w:rPr>
        <w:t xml:space="preserve"> – Commerce durable</w:t>
      </w:r>
    </w:p>
    <w:p w14:paraId="41FF2E2A" w14:textId="77777777" w:rsidR="00CD0FCE" w:rsidRDefault="00CD0FCE" w:rsidP="00CD0FCE">
      <w:pPr>
        <w:spacing w:after="0"/>
        <w:jc w:val="both"/>
        <w:rPr>
          <w:rFonts w:ascii="Fira Sans" w:hAnsi="Fira Sans"/>
          <w:color w:val="070A8F" w:themeColor="background2" w:themeShade="80"/>
        </w:rPr>
      </w:pPr>
    </w:p>
    <w:p w14:paraId="759AEAFB" w14:textId="77777777" w:rsidR="00CD0FCE" w:rsidRDefault="00CD0FCE" w:rsidP="00CD0FCE">
      <w:pPr>
        <w:spacing w:after="0"/>
        <w:jc w:val="both"/>
        <w:rPr>
          <w:rFonts w:ascii="Fira Sans" w:hAnsi="Fira Sans"/>
          <w:color w:val="070A8F" w:themeColor="background2" w:themeShade="80"/>
        </w:rPr>
      </w:pPr>
      <w:r w:rsidRPr="00463546">
        <w:rPr>
          <w:rFonts w:ascii="Fira Sans" w:hAnsi="Fira Sans"/>
          <w:color w:val="070A8F" w:themeColor="background2" w:themeShade="80"/>
        </w:rPr>
        <w:t xml:space="preserve">Récompense les commerces ou services pour lesquels </w:t>
      </w:r>
      <w:r w:rsidRPr="00463546">
        <w:rPr>
          <w:rFonts w:ascii="Fira Sans" w:hAnsi="Fira Sans"/>
          <w:b/>
          <w:bCs/>
          <w:color w:val="070A8F" w:themeColor="background2" w:themeShade="80"/>
        </w:rPr>
        <w:t>la transition écologique et/ou l’économie sociale et solidaire</w:t>
      </w:r>
      <w:r w:rsidRPr="00463546">
        <w:rPr>
          <w:rFonts w:ascii="Fira Sans" w:hAnsi="Fira Sans"/>
          <w:color w:val="070A8F" w:themeColor="background2" w:themeShade="80"/>
        </w:rPr>
        <w:t xml:space="preserve"> </w:t>
      </w:r>
      <w:r w:rsidRPr="00463546">
        <w:rPr>
          <w:rFonts w:ascii="Fira Sans" w:hAnsi="Fira Sans"/>
          <w:b/>
          <w:bCs/>
          <w:color w:val="070A8F" w:themeColor="background2" w:themeShade="80"/>
        </w:rPr>
        <w:t xml:space="preserve">sont des leviers de développement économique </w:t>
      </w:r>
      <w:r w:rsidRPr="00463546">
        <w:rPr>
          <w:rFonts w:ascii="Fira Sans" w:hAnsi="Fira Sans"/>
          <w:color w:val="070A8F" w:themeColor="background2" w:themeShade="80"/>
        </w:rPr>
        <w:t>et qui intègrent dans leurs opérations et leur stratégie les préoccupations sociales et environnementales.</w:t>
      </w:r>
    </w:p>
    <w:p w14:paraId="55E7ABA9" w14:textId="77777777" w:rsidR="001B638A" w:rsidRDefault="001B638A" w:rsidP="00CD0FCE">
      <w:pPr>
        <w:spacing w:after="0"/>
        <w:jc w:val="both"/>
        <w:rPr>
          <w:rFonts w:ascii="Fira Sans" w:hAnsi="Fira Sans"/>
          <w:color w:val="070A8F" w:themeColor="background2" w:themeShade="80"/>
        </w:rPr>
      </w:pPr>
    </w:p>
    <w:p w14:paraId="60FDAE7B" w14:textId="77777777" w:rsidR="00F7683C" w:rsidRDefault="00F7683C" w:rsidP="00CD0FCE">
      <w:pPr>
        <w:spacing w:after="0"/>
        <w:jc w:val="both"/>
        <w:rPr>
          <w:rFonts w:ascii="Fira Sans" w:hAnsi="Fira Sans"/>
          <w:color w:val="070A8F" w:themeColor="background2" w:themeShade="80"/>
        </w:rPr>
      </w:pPr>
    </w:p>
    <w:p w14:paraId="25455D37" w14:textId="22611E6E" w:rsidR="00F7683C" w:rsidRPr="00F7683C" w:rsidRDefault="00F7683C" w:rsidP="00F7683C">
      <w:pPr>
        <w:spacing w:after="0"/>
        <w:ind w:left="360"/>
        <w:rPr>
          <w:rFonts w:ascii="Fira Sans" w:hAnsi="Fira Sans"/>
          <w:b/>
          <w:bCs/>
          <w:color w:val="FFFFFF" w:themeColor="background1"/>
          <w:sz w:val="28"/>
          <w:szCs w:val="28"/>
        </w:rPr>
      </w:pPr>
      <w:r w:rsidRPr="006538F4">
        <w:rPr>
          <w:rFonts w:ascii="Wingdings" w:eastAsia="Wingdings" w:hAnsi="Wingdings" w:cs="Wingdings"/>
          <w:b/>
          <w:iCs/>
          <w:color w:val="070A8F" w:themeColor="background2" w:themeShade="80"/>
          <w:sz w:val="28"/>
          <w:szCs w:val="28"/>
        </w:rPr>
        <w:t>¨</w:t>
      </w:r>
      <w:r w:rsidRPr="00F7683C">
        <w:rPr>
          <w:rFonts w:ascii="Helvetica" w:hAnsi="Helvetica"/>
          <w:b/>
          <w:iCs/>
          <w:sz w:val="28"/>
          <w:szCs w:val="28"/>
        </w:rPr>
        <w:t xml:space="preserve"> </w:t>
      </w:r>
      <w:r w:rsidRPr="00F7683C">
        <w:rPr>
          <w:rFonts w:ascii="Fira Sans" w:hAnsi="Fira Sans"/>
          <w:b/>
          <w:bCs/>
          <w:color w:val="FFFFFF" w:themeColor="background1"/>
          <w:sz w:val="28"/>
          <w:szCs w:val="28"/>
          <w:highlight w:val="blue"/>
        </w:rPr>
        <w:t>PRIX QUALITE – Expérience client</w:t>
      </w:r>
    </w:p>
    <w:p w14:paraId="1A3235D2" w14:textId="77777777" w:rsidR="00CD0FCE" w:rsidRDefault="00CD0FCE" w:rsidP="00CD0FCE">
      <w:pPr>
        <w:spacing w:after="0"/>
        <w:jc w:val="both"/>
        <w:rPr>
          <w:rFonts w:ascii="Fira Sans" w:hAnsi="Fira Sans"/>
          <w:color w:val="070A8F" w:themeColor="background2" w:themeShade="80"/>
        </w:rPr>
      </w:pPr>
    </w:p>
    <w:p w14:paraId="13476B1F" w14:textId="77777777" w:rsidR="00CD0FCE" w:rsidRPr="00243927" w:rsidRDefault="00CD0FCE" w:rsidP="00CD0FCE">
      <w:pPr>
        <w:spacing w:after="0"/>
        <w:jc w:val="both"/>
        <w:rPr>
          <w:rFonts w:ascii="Fira Sans" w:hAnsi="Fira Sans"/>
          <w:color w:val="070A8F" w:themeColor="background2" w:themeShade="80"/>
        </w:rPr>
      </w:pPr>
      <w:r w:rsidRPr="00243927">
        <w:rPr>
          <w:rFonts w:ascii="Fira Sans" w:hAnsi="Fira Sans"/>
          <w:color w:val="070A8F" w:themeColor="background2" w:themeShade="80"/>
        </w:rPr>
        <w:t xml:space="preserve">Récompense les commerces ou services pour la qualité de leur accueil clients, le design de leur boutique ou toute autre initiative </w:t>
      </w:r>
      <w:r w:rsidRPr="00243927">
        <w:rPr>
          <w:rFonts w:ascii="Fira Sans" w:hAnsi="Fira Sans"/>
          <w:b/>
          <w:bCs/>
          <w:color w:val="070A8F" w:themeColor="background2" w:themeShade="80"/>
        </w:rPr>
        <w:t>au service d’une meilleure expérience client</w:t>
      </w:r>
      <w:r w:rsidRPr="00243927">
        <w:rPr>
          <w:rFonts w:ascii="Fira Sans" w:hAnsi="Fira Sans"/>
          <w:color w:val="070A8F" w:themeColor="background2" w:themeShade="80"/>
        </w:rPr>
        <w:t>.</w:t>
      </w:r>
    </w:p>
    <w:p w14:paraId="35E52FB9" w14:textId="77777777" w:rsidR="00CD0FCE" w:rsidRPr="00243927" w:rsidRDefault="00CD0FCE" w:rsidP="00CD0FCE">
      <w:pPr>
        <w:spacing w:after="0"/>
        <w:jc w:val="both"/>
        <w:rPr>
          <w:rFonts w:ascii="Fira Sans" w:hAnsi="Fira Sans"/>
          <w:color w:val="070A8F" w:themeColor="background2" w:themeShade="80"/>
        </w:rPr>
      </w:pPr>
    </w:p>
    <w:p w14:paraId="343763FD" w14:textId="77777777" w:rsidR="00CD0FCE" w:rsidRDefault="00CD0FCE" w:rsidP="00CD0FCE">
      <w:pPr>
        <w:rPr>
          <w:rFonts w:ascii="Fira Sans" w:hAnsi="Fira Sans"/>
        </w:rPr>
      </w:pPr>
      <w:r>
        <w:rPr>
          <w:rFonts w:ascii="Fira Sans" w:hAnsi="Fira Sans"/>
        </w:rPr>
        <w:br w:type="page"/>
      </w:r>
    </w:p>
    <w:p w14:paraId="707FBCA9" w14:textId="77777777" w:rsidR="006806E7" w:rsidRDefault="006806E7" w:rsidP="002F01CE">
      <w:pPr>
        <w:tabs>
          <w:tab w:val="left" w:pos="5103"/>
        </w:tabs>
        <w:spacing w:after="0"/>
        <w:ind w:right="-23"/>
        <w:jc w:val="both"/>
        <w:rPr>
          <w:rFonts w:ascii="Helvetica" w:hAnsi="Helvetica"/>
          <w:b/>
          <w:iCs/>
          <w:sz w:val="28"/>
          <w:szCs w:val="28"/>
        </w:rPr>
      </w:pPr>
    </w:p>
    <w:p w14:paraId="0E3C251F" w14:textId="77777777" w:rsidR="006806E7" w:rsidRDefault="006806E7" w:rsidP="002F01CE">
      <w:pPr>
        <w:tabs>
          <w:tab w:val="left" w:pos="5103"/>
        </w:tabs>
        <w:spacing w:after="0"/>
        <w:ind w:right="-23"/>
        <w:jc w:val="both"/>
        <w:rPr>
          <w:rFonts w:ascii="Helvetica" w:hAnsi="Helvetica"/>
          <w:b/>
          <w:iCs/>
          <w:sz w:val="28"/>
          <w:szCs w:val="28"/>
        </w:rPr>
      </w:pPr>
    </w:p>
    <w:p w14:paraId="1DD58907" w14:textId="41AE30E4" w:rsidR="00F7683C" w:rsidRPr="00F7683C" w:rsidRDefault="00F7683C" w:rsidP="00F7683C">
      <w:pPr>
        <w:pStyle w:val="Paragraphedeliste"/>
        <w:numPr>
          <w:ilvl w:val="0"/>
          <w:numId w:val="23"/>
        </w:numPr>
        <w:shd w:val="clear" w:color="auto" w:fill="FF0064"/>
        <w:rPr>
          <w:rFonts w:ascii="Fira Sans" w:hAnsi="Fira Sans"/>
          <w:b/>
          <w:bCs/>
          <w:color w:val="FFFFFF" w:themeColor="background1"/>
          <w:sz w:val="36"/>
          <w:szCs w:val="36"/>
        </w:rPr>
      </w:pPr>
      <w:r>
        <w:rPr>
          <w:rFonts w:ascii="Fira Sans" w:hAnsi="Fira Sans"/>
          <w:b/>
          <w:bCs/>
          <w:color w:val="FFFFFF" w:themeColor="background1"/>
          <w:sz w:val="36"/>
          <w:szCs w:val="36"/>
        </w:rPr>
        <w:t>L’entreprise et le projet</w:t>
      </w:r>
    </w:p>
    <w:p w14:paraId="10AAE125" w14:textId="77777777" w:rsidR="002F01CE" w:rsidRDefault="002F01CE" w:rsidP="002F01CE">
      <w:pPr>
        <w:spacing w:after="0"/>
        <w:ind w:right="-24"/>
        <w:jc w:val="both"/>
        <w:rPr>
          <w:rFonts w:ascii="Helvetica" w:hAnsi="Helvetica"/>
          <w:b/>
          <w:iCs/>
          <w:color w:val="CB9324"/>
        </w:rPr>
      </w:pPr>
    </w:p>
    <w:p w14:paraId="0BD2577A" w14:textId="405A78B7" w:rsidR="009B1826" w:rsidRPr="0020070E" w:rsidRDefault="009B1826" w:rsidP="009B1826">
      <w:pPr>
        <w:tabs>
          <w:tab w:val="left" w:pos="5103"/>
        </w:tabs>
        <w:spacing w:after="0"/>
        <w:ind w:right="-23"/>
        <w:jc w:val="both"/>
        <w:rPr>
          <w:rFonts w:ascii="Fira Sans" w:hAnsi="Fira Sans"/>
          <w:b/>
          <w:iCs/>
          <w:color w:val="070A8F" w:themeColor="background2" w:themeShade="80"/>
          <w:sz w:val="24"/>
          <w:szCs w:val="24"/>
        </w:rPr>
      </w:pPr>
      <w:r w:rsidRPr="0020070E">
        <w:rPr>
          <w:rFonts w:ascii="Fira Sans" w:hAnsi="Fira Sans"/>
          <w:b/>
          <w:iCs/>
          <w:color w:val="070A8F" w:themeColor="background2" w:themeShade="80"/>
          <w:sz w:val="24"/>
          <w:szCs w:val="24"/>
        </w:rPr>
        <w:t xml:space="preserve">En quelques lignes, </w:t>
      </w:r>
      <w:r w:rsidR="007870E4" w:rsidRPr="0020070E">
        <w:rPr>
          <w:rFonts w:ascii="Fira Sans" w:hAnsi="Fira Sans"/>
          <w:b/>
          <w:iCs/>
          <w:color w:val="070A8F" w:themeColor="background2" w:themeShade="80"/>
          <w:sz w:val="24"/>
          <w:szCs w:val="24"/>
        </w:rPr>
        <w:t xml:space="preserve">décrivez </w:t>
      </w:r>
      <w:r w:rsidRPr="0020070E">
        <w:rPr>
          <w:rFonts w:ascii="Fira Sans" w:hAnsi="Fira Sans"/>
          <w:b/>
          <w:iCs/>
          <w:color w:val="070A8F" w:themeColor="background2" w:themeShade="80"/>
          <w:sz w:val="24"/>
          <w:szCs w:val="24"/>
        </w:rPr>
        <w:t xml:space="preserve">l’historique de </w:t>
      </w:r>
      <w:r w:rsidR="007870E4" w:rsidRPr="0020070E">
        <w:rPr>
          <w:rFonts w:ascii="Fira Sans" w:hAnsi="Fira Sans"/>
          <w:b/>
          <w:iCs/>
          <w:color w:val="070A8F" w:themeColor="background2" w:themeShade="80"/>
          <w:sz w:val="24"/>
          <w:szCs w:val="24"/>
        </w:rPr>
        <w:t xml:space="preserve">votre </w:t>
      </w:r>
      <w:r w:rsidRPr="0020070E">
        <w:rPr>
          <w:rFonts w:ascii="Fira Sans" w:hAnsi="Fira Sans"/>
          <w:b/>
          <w:iCs/>
          <w:color w:val="070A8F" w:themeColor="background2" w:themeShade="80"/>
          <w:sz w:val="24"/>
          <w:szCs w:val="24"/>
        </w:rPr>
        <w:t>entreprise et de son équipe</w:t>
      </w:r>
      <w:r w:rsidR="007870E4" w:rsidRPr="0020070E">
        <w:rPr>
          <w:rFonts w:ascii="Fira Sans" w:hAnsi="Fira Sans"/>
          <w:b/>
          <w:iCs/>
          <w:color w:val="070A8F" w:themeColor="background2" w:themeShade="80"/>
          <w:sz w:val="24"/>
          <w:szCs w:val="24"/>
        </w:rPr>
        <w:t>.</w:t>
      </w:r>
    </w:p>
    <w:p w14:paraId="068C146C" w14:textId="77777777" w:rsidR="002F01CE" w:rsidRPr="0020070E" w:rsidRDefault="002F01CE" w:rsidP="002F01CE">
      <w:pPr>
        <w:spacing w:after="0"/>
        <w:ind w:right="-24"/>
        <w:jc w:val="both"/>
        <w:rPr>
          <w:rFonts w:ascii="Fira Sans" w:hAnsi="Fira Sans"/>
          <w:b/>
          <w:iCs/>
          <w:color w:val="CB9324"/>
          <w:sz w:val="24"/>
          <w:szCs w:val="24"/>
        </w:rPr>
      </w:pPr>
    </w:p>
    <w:tbl>
      <w:tblPr>
        <w:tblStyle w:val="Grilledutableau"/>
        <w:tblW w:w="0" w:type="auto"/>
        <w:tblLook w:val="04A0" w:firstRow="1" w:lastRow="0" w:firstColumn="1" w:lastColumn="0" w:noHBand="0" w:noVBand="1"/>
      </w:tblPr>
      <w:tblGrid>
        <w:gridCol w:w="9062"/>
      </w:tblGrid>
      <w:tr w:rsidR="009B1826" w:rsidRPr="0020070E" w14:paraId="1DBD06E6" w14:textId="77777777" w:rsidTr="009B1826">
        <w:tc>
          <w:tcPr>
            <w:tcW w:w="9062" w:type="dxa"/>
          </w:tcPr>
          <w:p w14:paraId="27A8F064" w14:textId="77777777" w:rsidR="009B1826" w:rsidRPr="0020070E" w:rsidRDefault="009B1826" w:rsidP="002F01CE">
            <w:pPr>
              <w:ind w:right="-24"/>
              <w:jc w:val="both"/>
              <w:rPr>
                <w:rFonts w:ascii="Fira Sans" w:hAnsi="Fira Sans"/>
                <w:b/>
                <w:iCs/>
                <w:color w:val="CB9324"/>
                <w:sz w:val="24"/>
                <w:szCs w:val="24"/>
              </w:rPr>
            </w:pPr>
          </w:p>
          <w:p w14:paraId="00D727AC" w14:textId="77777777" w:rsidR="009B1826" w:rsidRPr="0020070E" w:rsidRDefault="009B1826" w:rsidP="002F01CE">
            <w:pPr>
              <w:ind w:right="-24"/>
              <w:jc w:val="both"/>
              <w:rPr>
                <w:rFonts w:ascii="Fira Sans" w:hAnsi="Fira Sans"/>
                <w:b/>
                <w:iCs/>
                <w:color w:val="CB9324"/>
                <w:sz w:val="24"/>
                <w:szCs w:val="24"/>
              </w:rPr>
            </w:pPr>
          </w:p>
          <w:p w14:paraId="4564BF5D" w14:textId="77777777" w:rsidR="009B1826" w:rsidRPr="0020070E" w:rsidRDefault="009B1826" w:rsidP="002F01CE">
            <w:pPr>
              <w:ind w:right="-24"/>
              <w:jc w:val="both"/>
              <w:rPr>
                <w:rFonts w:ascii="Fira Sans" w:hAnsi="Fira Sans"/>
                <w:b/>
                <w:iCs/>
                <w:color w:val="CB9324"/>
                <w:sz w:val="24"/>
                <w:szCs w:val="24"/>
              </w:rPr>
            </w:pPr>
          </w:p>
          <w:p w14:paraId="4ABED436" w14:textId="77777777" w:rsidR="009B1826" w:rsidRPr="0020070E" w:rsidRDefault="009B1826" w:rsidP="002F01CE">
            <w:pPr>
              <w:ind w:right="-24"/>
              <w:jc w:val="both"/>
              <w:rPr>
                <w:rFonts w:ascii="Fira Sans" w:hAnsi="Fira Sans"/>
                <w:b/>
                <w:iCs/>
                <w:color w:val="CB9324"/>
                <w:sz w:val="24"/>
                <w:szCs w:val="24"/>
              </w:rPr>
            </w:pPr>
          </w:p>
          <w:p w14:paraId="4D930742" w14:textId="77777777" w:rsidR="009B1826" w:rsidRPr="0020070E" w:rsidRDefault="009B1826" w:rsidP="002F01CE">
            <w:pPr>
              <w:ind w:right="-24"/>
              <w:jc w:val="both"/>
              <w:rPr>
                <w:rFonts w:ascii="Fira Sans" w:hAnsi="Fira Sans"/>
                <w:b/>
                <w:iCs/>
                <w:color w:val="CB9324"/>
                <w:sz w:val="24"/>
                <w:szCs w:val="24"/>
              </w:rPr>
            </w:pPr>
          </w:p>
          <w:p w14:paraId="02A7AE1E" w14:textId="77777777" w:rsidR="009B1826" w:rsidRPr="0020070E" w:rsidRDefault="009B1826" w:rsidP="002F01CE">
            <w:pPr>
              <w:ind w:right="-24"/>
              <w:jc w:val="both"/>
              <w:rPr>
                <w:rFonts w:ascii="Fira Sans" w:hAnsi="Fira Sans"/>
                <w:b/>
                <w:iCs/>
                <w:color w:val="CB9324"/>
                <w:sz w:val="24"/>
                <w:szCs w:val="24"/>
              </w:rPr>
            </w:pPr>
          </w:p>
          <w:p w14:paraId="2DFE5DEB" w14:textId="77777777" w:rsidR="009B1826" w:rsidRPr="0020070E" w:rsidRDefault="009B1826" w:rsidP="002F01CE">
            <w:pPr>
              <w:ind w:right="-24"/>
              <w:jc w:val="both"/>
              <w:rPr>
                <w:rFonts w:ascii="Fira Sans" w:hAnsi="Fira Sans"/>
                <w:b/>
                <w:iCs/>
                <w:color w:val="CB9324"/>
                <w:sz w:val="24"/>
                <w:szCs w:val="24"/>
              </w:rPr>
            </w:pPr>
          </w:p>
          <w:p w14:paraId="6471C954" w14:textId="77777777" w:rsidR="009B1826" w:rsidRDefault="009B1826" w:rsidP="002F01CE">
            <w:pPr>
              <w:ind w:right="-24"/>
              <w:jc w:val="both"/>
              <w:rPr>
                <w:rFonts w:ascii="Fira Sans" w:hAnsi="Fira Sans"/>
                <w:b/>
                <w:iCs/>
                <w:color w:val="CB9324"/>
                <w:sz w:val="24"/>
                <w:szCs w:val="24"/>
              </w:rPr>
            </w:pPr>
          </w:p>
          <w:p w14:paraId="4C135E90" w14:textId="77777777" w:rsidR="006C53A4" w:rsidRDefault="006C53A4" w:rsidP="002F01CE">
            <w:pPr>
              <w:ind w:right="-24"/>
              <w:jc w:val="both"/>
              <w:rPr>
                <w:rFonts w:ascii="Fira Sans" w:hAnsi="Fira Sans"/>
                <w:b/>
                <w:iCs/>
                <w:color w:val="CB9324"/>
                <w:sz w:val="24"/>
                <w:szCs w:val="24"/>
              </w:rPr>
            </w:pPr>
          </w:p>
          <w:p w14:paraId="3F3DEE6A" w14:textId="77777777" w:rsidR="006C53A4" w:rsidRDefault="006C53A4" w:rsidP="002F01CE">
            <w:pPr>
              <w:ind w:right="-24"/>
              <w:jc w:val="both"/>
              <w:rPr>
                <w:rFonts w:ascii="Fira Sans" w:hAnsi="Fira Sans"/>
                <w:b/>
                <w:iCs/>
                <w:color w:val="CB9324"/>
                <w:sz w:val="24"/>
                <w:szCs w:val="24"/>
              </w:rPr>
            </w:pPr>
          </w:p>
          <w:p w14:paraId="37563D7C" w14:textId="77777777" w:rsidR="006C53A4" w:rsidRDefault="006C53A4" w:rsidP="002F01CE">
            <w:pPr>
              <w:ind w:right="-24"/>
              <w:jc w:val="both"/>
              <w:rPr>
                <w:rFonts w:ascii="Fira Sans" w:hAnsi="Fira Sans"/>
                <w:b/>
                <w:iCs/>
                <w:color w:val="CB9324"/>
                <w:sz w:val="24"/>
                <w:szCs w:val="24"/>
              </w:rPr>
            </w:pPr>
          </w:p>
          <w:p w14:paraId="3CCFDDA0" w14:textId="77777777" w:rsidR="006C53A4" w:rsidRDefault="006C53A4" w:rsidP="002F01CE">
            <w:pPr>
              <w:ind w:right="-24"/>
              <w:jc w:val="both"/>
              <w:rPr>
                <w:rFonts w:ascii="Fira Sans" w:hAnsi="Fira Sans"/>
                <w:b/>
                <w:iCs/>
                <w:color w:val="CB9324"/>
                <w:sz w:val="24"/>
                <w:szCs w:val="24"/>
              </w:rPr>
            </w:pPr>
          </w:p>
          <w:p w14:paraId="06EBDC4A" w14:textId="77777777" w:rsidR="006C53A4" w:rsidRDefault="006C53A4" w:rsidP="002F01CE">
            <w:pPr>
              <w:ind w:right="-24"/>
              <w:jc w:val="both"/>
              <w:rPr>
                <w:rFonts w:ascii="Fira Sans" w:hAnsi="Fira Sans"/>
                <w:b/>
                <w:iCs/>
                <w:color w:val="CB9324"/>
                <w:sz w:val="24"/>
                <w:szCs w:val="24"/>
              </w:rPr>
            </w:pPr>
          </w:p>
          <w:p w14:paraId="2F315AC7" w14:textId="77777777" w:rsidR="006C53A4" w:rsidRDefault="006C53A4" w:rsidP="002F01CE">
            <w:pPr>
              <w:ind w:right="-24"/>
              <w:jc w:val="both"/>
              <w:rPr>
                <w:rFonts w:ascii="Fira Sans" w:hAnsi="Fira Sans"/>
                <w:b/>
                <w:iCs/>
                <w:color w:val="CB9324"/>
                <w:sz w:val="24"/>
                <w:szCs w:val="24"/>
              </w:rPr>
            </w:pPr>
          </w:p>
          <w:p w14:paraId="6EC298C2" w14:textId="77777777" w:rsidR="006C53A4" w:rsidRDefault="006C53A4" w:rsidP="002F01CE">
            <w:pPr>
              <w:ind w:right="-24"/>
              <w:jc w:val="both"/>
              <w:rPr>
                <w:rFonts w:ascii="Fira Sans" w:hAnsi="Fira Sans"/>
                <w:b/>
                <w:iCs/>
                <w:color w:val="CB9324"/>
                <w:sz w:val="24"/>
                <w:szCs w:val="24"/>
              </w:rPr>
            </w:pPr>
          </w:p>
          <w:p w14:paraId="401CF28B" w14:textId="77777777" w:rsidR="006C53A4" w:rsidRDefault="006C53A4" w:rsidP="002F01CE">
            <w:pPr>
              <w:ind w:right="-24"/>
              <w:jc w:val="both"/>
              <w:rPr>
                <w:rFonts w:ascii="Fira Sans" w:hAnsi="Fira Sans"/>
                <w:b/>
                <w:iCs/>
                <w:color w:val="CB9324"/>
                <w:sz w:val="24"/>
                <w:szCs w:val="24"/>
              </w:rPr>
            </w:pPr>
          </w:p>
          <w:p w14:paraId="390C92BC" w14:textId="77777777" w:rsidR="006C53A4" w:rsidRDefault="006C53A4" w:rsidP="002F01CE">
            <w:pPr>
              <w:ind w:right="-24"/>
              <w:jc w:val="both"/>
              <w:rPr>
                <w:rFonts w:ascii="Fira Sans" w:hAnsi="Fira Sans"/>
                <w:b/>
                <w:iCs/>
                <w:color w:val="CB9324"/>
                <w:sz w:val="24"/>
                <w:szCs w:val="24"/>
              </w:rPr>
            </w:pPr>
          </w:p>
          <w:p w14:paraId="0F804C29" w14:textId="77777777" w:rsidR="006C53A4" w:rsidRDefault="006C53A4" w:rsidP="002F01CE">
            <w:pPr>
              <w:ind w:right="-24"/>
              <w:jc w:val="both"/>
              <w:rPr>
                <w:rFonts w:ascii="Fira Sans" w:hAnsi="Fira Sans"/>
                <w:b/>
                <w:iCs/>
                <w:color w:val="CB9324"/>
                <w:sz w:val="24"/>
                <w:szCs w:val="24"/>
              </w:rPr>
            </w:pPr>
          </w:p>
          <w:p w14:paraId="537F61D5" w14:textId="77777777" w:rsidR="006C53A4" w:rsidRDefault="006C53A4" w:rsidP="002F01CE">
            <w:pPr>
              <w:ind w:right="-24"/>
              <w:jc w:val="both"/>
              <w:rPr>
                <w:rFonts w:ascii="Fira Sans" w:hAnsi="Fira Sans"/>
                <w:b/>
                <w:iCs/>
                <w:color w:val="CB9324"/>
                <w:sz w:val="24"/>
                <w:szCs w:val="24"/>
              </w:rPr>
            </w:pPr>
          </w:p>
          <w:p w14:paraId="1822D0EC" w14:textId="77777777" w:rsidR="006C53A4" w:rsidRDefault="006C53A4" w:rsidP="002F01CE">
            <w:pPr>
              <w:ind w:right="-24"/>
              <w:jc w:val="both"/>
              <w:rPr>
                <w:rFonts w:ascii="Fira Sans" w:hAnsi="Fira Sans"/>
                <w:b/>
                <w:iCs/>
                <w:color w:val="CB9324"/>
                <w:sz w:val="24"/>
                <w:szCs w:val="24"/>
              </w:rPr>
            </w:pPr>
          </w:p>
          <w:p w14:paraId="7937D545" w14:textId="77777777" w:rsidR="006C53A4" w:rsidRDefault="006C53A4" w:rsidP="002F01CE">
            <w:pPr>
              <w:ind w:right="-24"/>
              <w:jc w:val="both"/>
              <w:rPr>
                <w:rFonts w:ascii="Fira Sans" w:hAnsi="Fira Sans"/>
                <w:b/>
                <w:iCs/>
                <w:color w:val="CB9324"/>
                <w:sz w:val="24"/>
                <w:szCs w:val="24"/>
              </w:rPr>
            </w:pPr>
          </w:p>
          <w:p w14:paraId="3B284E81" w14:textId="77777777" w:rsidR="006C53A4" w:rsidRDefault="006C53A4" w:rsidP="002F01CE">
            <w:pPr>
              <w:ind w:right="-24"/>
              <w:jc w:val="both"/>
              <w:rPr>
                <w:rFonts w:ascii="Fira Sans" w:hAnsi="Fira Sans"/>
                <w:b/>
                <w:iCs/>
                <w:color w:val="CB9324"/>
                <w:sz w:val="24"/>
                <w:szCs w:val="24"/>
              </w:rPr>
            </w:pPr>
          </w:p>
          <w:p w14:paraId="2201C969" w14:textId="77777777" w:rsidR="006C53A4" w:rsidRDefault="006C53A4" w:rsidP="002F01CE">
            <w:pPr>
              <w:ind w:right="-24"/>
              <w:jc w:val="both"/>
              <w:rPr>
                <w:rFonts w:ascii="Fira Sans" w:hAnsi="Fira Sans"/>
                <w:b/>
                <w:iCs/>
                <w:color w:val="CB9324"/>
                <w:sz w:val="24"/>
                <w:szCs w:val="24"/>
              </w:rPr>
            </w:pPr>
          </w:p>
          <w:p w14:paraId="2C1762E5" w14:textId="77777777" w:rsidR="006C53A4" w:rsidRDefault="006C53A4" w:rsidP="002F01CE">
            <w:pPr>
              <w:ind w:right="-24"/>
              <w:jc w:val="both"/>
              <w:rPr>
                <w:rFonts w:ascii="Fira Sans" w:hAnsi="Fira Sans"/>
                <w:b/>
                <w:iCs/>
                <w:color w:val="CB9324"/>
                <w:sz w:val="24"/>
                <w:szCs w:val="24"/>
              </w:rPr>
            </w:pPr>
          </w:p>
          <w:p w14:paraId="7B261720" w14:textId="77777777" w:rsidR="006C53A4" w:rsidRDefault="006C53A4" w:rsidP="002F01CE">
            <w:pPr>
              <w:ind w:right="-24"/>
              <w:jc w:val="both"/>
              <w:rPr>
                <w:rFonts w:ascii="Fira Sans" w:hAnsi="Fira Sans"/>
                <w:b/>
                <w:iCs/>
                <w:color w:val="CB9324"/>
                <w:sz w:val="24"/>
                <w:szCs w:val="24"/>
              </w:rPr>
            </w:pPr>
          </w:p>
          <w:p w14:paraId="0F409267" w14:textId="77777777" w:rsidR="006C53A4" w:rsidRDefault="006C53A4" w:rsidP="002F01CE">
            <w:pPr>
              <w:ind w:right="-24"/>
              <w:jc w:val="both"/>
              <w:rPr>
                <w:rFonts w:ascii="Fira Sans" w:hAnsi="Fira Sans"/>
                <w:b/>
                <w:iCs/>
                <w:color w:val="CB9324"/>
                <w:sz w:val="24"/>
                <w:szCs w:val="24"/>
              </w:rPr>
            </w:pPr>
          </w:p>
          <w:p w14:paraId="3477644C" w14:textId="77777777" w:rsidR="006C53A4" w:rsidRDefault="006C53A4" w:rsidP="002F01CE">
            <w:pPr>
              <w:ind w:right="-24"/>
              <w:jc w:val="both"/>
              <w:rPr>
                <w:rFonts w:ascii="Fira Sans" w:hAnsi="Fira Sans"/>
                <w:b/>
                <w:iCs/>
                <w:color w:val="CB9324"/>
                <w:sz w:val="24"/>
                <w:szCs w:val="24"/>
              </w:rPr>
            </w:pPr>
          </w:p>
          <w:p w14:paraId="7BABDB8E" w14:textId="77777777" w:rsidR="006C53A4" w:rsidRDefault="006C53A4" w:rsidP="002F01CE">
            <w:pPr>
              <w:ind w:right="-24"/>
              <w:jc w:val="both"/>
              <w:rPr>
                <w:rFonts w:ascii="Fira Sans" w:hAnsi="Fira Sans"/>
                <w:b/>
                <w:iCs/>
                <w:color w:val="CB9324"/>
                <w:sz w:val="24"/>
                <w:szCs w:val="24"/>
              </w:rPr>
            </w:pPr>
          </w:p>
          <w:p w14:paraId="69D5B703" w14:textId="77777777" w:rsidR="006C53A4" w:rsidRDefault="006C53A4" w:rsidP="002F01CE">
            <w:pPr>
              <w:ind w:right="-24"/>
              <w:jc w:val="both"/>
              <w:rPr>
                <w:rFonts w:ascii="Fira Sans" w:hAnsi="Fira Sans"/>
                <w:b/>
                <w:iCs/>
                <w:color w:val="CB9324"/>
                <w:sz w:val="24"/>
                <w:szCs w:val="24"/>
              </w:rPr>
            </w:pPr>
          </w:p>
          <w:p w14:paraId="5403924F" w14:textId="77777777" w:rsidR="006C53A4" w:rsidRDefault="006C53A4" w:rsidP="002F01CE">
            <w:pPr>
              <w:ind w:right="-24"/>
              <w:jc w:val="both"/>
              <w:rPr>
                <w:rFonts w:ascii="Fira Sans" w:hAnsi="Fira Sans"/>
                <w:b/>
                <w:iCs/>
                <w:color w:val="CB9324"/>
                <w:sz w:val="24"/>
                <w:szCs w:val="24"/>
              </w:rPr>
            </w:pPr>
          </w:p>
          <w:p w14:paraId="28CD83E5" w14:textId="77777777" w:rsidR="006C53A4" w:rsidRDefault="006C53A4" w:rsidP="002F01CE">
            <w:pPr>
              <w:ind w:right="-24"/>
              <w:jc w:val="both"/>
              <w:rPr>
                <w:rFonts w:ascii="Fira Sans" w:hAnsi="Fira Sans"/>
                <w:b/>
                <w:iCs/>
                <w:color w:val="CB9324"/>
                <w:sz w:val="24"/>
                <w:szCs w:val="24"/>
              </w:rPr>
            </w:pPr>
          </w:p>
          <w:p w14:paraId="7ACDE846" w14:textId="77777777" w:rsidR="006C53A4" w:rsidRDefault="006C53A4" w:rsidP="002F01CE">
            <w:pPr>
              <w:ind w:right="-24"/>
              <w:jc w:val="both"/>
              <w:rPr>
                <w:rFonts w:ascii="Fira Sans" w:hAnsi="Fira Sans"/>
                <w:b/>
                <w:iCs/>
                <w:color w:val="CB9324"/>
                <w:sz w:val="24"/>
                <w:szCs w:val="24"/>
              </w:rPr>
            </w:pPr>
          </w:p>
          <w:p w14:paraId="7773A67E" w14:textId="77777777" w:rsidR="006C53A4" w:rsidRDefault="006C53A4" w:rsidP="002F01CE">
            <w:pPr>
              <w:ind w:right="-24"/>
              <w:jc w:val="both"/>
              <w:rPr>
                <w:rFonts w:ascii="Fira Sans" w:hAnsi="Fira Sans"/>
                <w:b/>
                <w:iCs/>
                <w:color w:val="CB9324"/>
                <w:sz w:val="24"/>
                <w:szCs w:val="24"/>
              </w:rPr>
            </w:pPr>
          </w:p>
          <w:p w14:paraId="342F96AC" w14:textId="77777777" w:rsidR="006C53A4" w:rsidRDefault="006C53A4" w:rsidP="002F01CE">
            <w:pPr>
              <w:ind w:right="-24"/>
              <w:jc w:val="both"/>
              <w:rPr>
                <w:rFonts w:ascii="Fira Sans" w:hAnsi="Fira Sans"/>
                <w:b/>
                <w:iCs/>
                <w:color w:val="CB9324"/>
                <w:sz w:val="24"/>
                <w:szCs w:val="24"/>
              </w:rPr>
            </w:pPr>
          </w:p>
          <w:p w14:paraId="2A1EB9A3" w14:textId="77777777" w:rsidR="006C53A4" w:rsidRDefault="006C53A4" w:rsidP="002F01CE">
            <w:pPr>
              <w:ind w:right="-24"/>
              <w:jc w:val="both"/>
              <w:rPr>
                <w:rFonts w:ascii="Fira Sans" w:hAnsi="Fira Sans"/>
                <w:b/>
                <w:iCs/>
                <w:color w:val="CB9324"/>
                <w:sz w:val="24"/>
                <w:szCs w:val="24"/>
              </w:rPr>
            </w:pPr>
          </w:p>
          <w:p w14:paraId="43F84360" w14:textId="77777777" w:rsidR="006C53A4" w:rsidRDefault="006C53A4" w:rsidP="002F01CE">
            <w:pPr>
              <w:ind w:right="-24"/>
              <w:jc w:val="both"/>
              <w:rPr>
                <w:rFonts w:ascii="Fira Sans" w:hAnsi="Fira Sans"/>
                <w:b/>
                <w:iCs/>
                <w:color w:val="CB9324"/>
                <w:sz w:val="24"/>
                <w:szCs w:val="24"/>
              </w:rPr>
            </w:pPr>
          </w:p>
          <w:p w14:paraId="23A361CB" w14:textId="77777777" w:rsidR="006C53A4" w:rsidRDefault="006C53A4" w:rsidP="002F01CE">
            <w:pPr>
              <w:ind w:right="-24"/>
              <w:jc w:val="both"/>
              <w:rPr>
                <w:rFonts w:ascii="Fira Sans" w:hAnsi="Fira Sans"/>
                <w:b/>
                <w:iCs/>
                <w:color w:val="CB9324"/>
                <w:sz w:val="24"/>
                <w:szCs w:val="24"/>
              </w:rPr>
            </w:pPr>
          </w:p>
          <w:p w14:paraId="349CE4FE" w14:textId="77777777" w:rsidR="006C53A4" w:rsidRPr="0020070E" w:rsidRDefault="006C53A4" w:rsidP="002F01CE">
            <w:pPr>
              <w:ind w:right="-24"/>
              <w:jc w:val="both"/>
              <w:rPr>
                <w:rFonts w:ascii="Fira Sans" w:hAnsi="Fira Sans"/>
                <w:b/>
                <w:iCs/>
                <w:color w:val="CB9324"/>
                <w:sz w:val="24"/>
                <w:szCs w:val="24"/>
              </w:rPr>
            </w:pPr>
          </w:p>
          <w:p w14:paraId="11072679" w14:textId="77777777" w:rsidR="009B1826" w:rsidRPr="0020070E" w:rsidRDefault="009B1826" w:rsidP="002F01CE">
            <w:pPr>
              <w:ind w:right="-24"/>
              <w:jc w:val="both"/>
              <w:rPr>
                <w:rFonts w:ascii="Fira Sans" w:hAnsi="Fira Sans"/>
                <w:b/>
                <w:iCs/>
                <w:color w:val="CB9324"/>
                <w:sz w:val="24"/>
                <w:szCs w:val="24"/>
              </w:rPr>
            </w:pPr>
          </w:p>
          <w:p w14:paraId="73DA6E0E" w14:textId="77777777" w:rsidR="009B1826" w:rsidRPr="0020070E" w:rsidRDefault="009B1826" w:rsidP="002F01CE">
            <w:pPr>
              <w:ind w:right="-24"/>
              <w:jc w:val="both"/>
              <w:rPr>
                <w:rFonts w:ascii="Fira Sans" w:hAnsi="Fira Sans"/>
                <w:b/>
                <w:iCs/>
                <w:color w:val="CB9324"/>
                <w:sz w:val="24"/>
                <w:szCs w:val="24"/>
              </w:rPr>
            </w:pPr>
          </w:p>
        </w:tc>
      </w:tr>
    </w:tbl>
    <w:p w14:paraId="6AA02FD2" w14:textId="77777777" w:rsidR="009B1826" w:rsidRPr="0020070E" w:rsidRDefault="009B1826" w:rsidP="002F01CE">
      <w:pPr>
        <w:spacing w:after="0"/>
        <w:ind w:right="-24"/>
        <w:jc w:val="both"/>
        <w:rPr>
          <w:rFonts w:ascii="Fira Sans" w:hAnsi="Fira Sans"/>
          <w:b/>
          <w:iCs/>
          <w:color w:val="CB9324"/>
          <w:sz w:val="24"/>
          <w:szCs w:val="24"/>
        </w:rPr>
      </w:pPr>
    </w:p>
    <w:p w14:paraId="18F5D5BB" w14:textId="77777777" w:rsidR="009B1826" w:rsidRDefault="009B1826" w:rsidP="002F01CE">
      <w:pPr>
        <w:spacing w:after="0"/>
        <w:ind w:right="-24"/>
        <w:jc w:val="both"/>
        <w:rPr>
          <w:rFonts w:ascii="Fira Sans" w:hAnsi="Fira Sans"/>
          <w:b/>
          <w:iCs/>
          <w:color w:val="CB9324"/>
          <w:sz w:val="24"/>
          <w:szCs w:val="24"/>
        </w:rPr>
      </w:pPr>
    </w:p>
    <w:p w14:paraId="77304058" w14:textId="0EA44A36" w:rsidR="009B1826" w:rsidRPr="0020070E" w:rsidRDefault="006538F4" w:rsidP="009B1826">
      <w:pPr>
        <w:tabs>
          <w:tab w:val="left" w:pos="5103"/>
        </w:tabs>
        <w:spacing w:after="0"/>
        <w:ind w:right="-23"/>
        <w:jc w:val="both"/>
        <w:rPr>
          <w:rFonts w:ascii="Fira Sans" w:hAnsi="Fira Sans"/>
          <w:b/>
          <w:iCs/>
          <w:color w:val="070A8F" w:themeColor="background2" w:themeShade="80"/>
          <w:sz w:val="24"/>
          <w:szCs w:val="24"/>
        </w:rPr>
      </w:pPr>
      <w:r w:rsidRPr="0020070E">
        <w:rPr>
          <w:rFonts w:ascii="Fira Sans" w:hAnsi="Fira Sans"/>
          <w:b/>
          <w:iCs/>
          <w:color w:val="070A8F" w:themeColor="background2" w:themeShade="80"/>
          <w:sz w:val="24"/>
          <w:szCs w:val="24"/>
        </w:rPr>
        <w:t xml:space="preserve">En quelques lignes, </w:t>
      </w:r>
      <w:r w:rsidR="007870E4" w:rsidRPr="0020070E">
        <w:rPr>
          <w:rFonts w:ascii="Fira Sans" w:hAnsi="Fira Sans"/>
          <w:b/>
          <w:iCs/>
          <w:color w:val="070A8F" w:themeColor="background2" w:themeShade="80"/>
          <w:sz w:val="24"/>
          <w:szCs w:val="24"/>
        </w:rPr>
        <w:t xml:space="preserve">présentez </w:t>
      </w:r>
      <w:r w:rsidR="009B1826" w:rsidRPr="0020070E">
        <w:rPr>
          <w:rFonts w:ascii="Fira Sans" w:hAnsi="Fira Sans"/>
          <w:b/>
          <w:iCs/>
          <w:color w:val="070A8F" w:themeColor="background2" w:themeShade="80"/>
          <w:sz w:val="24"/>
          <w:szCs w:val="24"/>
        </w:rPr>
        <w:t xml:space="preserve">les produits et/ou services </w:t>
      </w:r>
      <w:r w:rsidR="007870E4" w:rsidRPr="0020070E">
        <w:rPr>
          <w:rFonts w:ascii="Fira Sans" w:hAnsi="Fira Sans"/>
          <w:b/>
          <w:iCs/>
          <w:color w:val="070A8F" w:themeColor="background2" w:themeShade="80"/>
          <w:sz w:val="24"/>
          <w:szCs w:val="24"/>
        </w:rPr>
        <w:t>que vous proposez.</w:t>
      </w:r>
    </w:p>
    <w:p w14:paraId="11216B4E" w14:textId="77777777" w:rsidR="009B1826" w:rsidRPr="0020070E" w:rsidRDefault="009B1826" w:rsidP="009B1826">
      <w:pPr>
        <w:spacing w:after="0"/>
        <w:ind w:right="-24"/>
        <w:jc w:val="both"/>
        <w:rPr>
          <w:rFonts w:ascii="Fira Sans" w:hAnsi="Fira Sans"/>
          <w:b/>
          <w:iCs/>
          <w:color w:val="CB9324"/>
          <w:sz w:val="24"/>
          <w:szCs w:val="24"/>
        </w:rPr>
      </w:pPr>
    </w:p>
    <w:tbl>
      <w:tblPr>
        <w:tblStyle w:val="Grilledutableau"/>
        <w:tblW w:w="0" w:type="auto"/>
        <w:tblLook w:val="04A0" w:firstRow="1" w:lastRow="0" w:firstColumn="1" w:lastColumn="0" w:noHBand="0" w:noVBand="1"/>
      </w:tblPr>
      <w:tblGrid>
        <w:gridCol w:w="9062"/>
      </w:tblGrid>
      <w:tr w:rsidR="009B1826" w:rsidRPr="0020070E" w14:paraId="1E5D5A1A" w14:textId="77777777" w:rsidTr="008C799D">
        <w:tc>
          <w:tcPr>
            <w:tcW w:w="9062" w:type="dxa"/>
          </w:tcPr>
          <w:p w14:paraId="4A1E4236" w14:textId="77777777" w:rsidR="009B1826" w:rsidRPr="0020070E" w:rsidRDefault="009B1826" w:rsidP="008C799D">
            <w:pPr>
              <w:ind w:right="-24"/>
              <w:jc w:val="both"/>
              <w:rPr>
                <w:rFonts w:ascii="Fira Sans" w:hAnsi="Fira Sans"/>
                <w:b/>
                <w:iCs/>
                <w:color w:val="CB9324"/>
                <w:sz w:val="24"/>
                <w:szCs w:val="24"/>
              </w:rPr>
            </w:pPr>
          </w:p>
          <w:p w14:paraId="05DEF846" w14:textId="77777777" w:rsidR="009B1826" w:rsidRPr="0020070E" w:rsidRDefault="009B1826" w:rsidP="008C799D">
            <w:pPr>
              <w:ind w:right="-24"/>
              <w:jc w:val="both"/>
              <w:rPr>
                <w:rFonts w:ascii="Fira Sans" w:hAnsi="Fira Sans"/>
                <w:b/>
                <w:iCs/>
                <w:color w:val="CB9324"/>
                <w:sz w:val="24"/>
                <w:szCs w:val="24"/>
              </w:rPr>
            </w:pPr>
          </w:p>
          <w:p w14:paraId="55E7430F" w14:textId="77777777" w:rsidR="009B1826" w:rsidRPr="0020070E" w:rsidRDefault="009B1826" w:rsidP="008C799D">
            <w:pPr>
              <w:ind w:right="-24"/>
              <w:jc w:val="both"/>
              <w:rPr>
                <w:rFonts w:ascii="Fira Sans" w:hAnsi="Fira Sans"/>
                <w:b/>
                <w:iCs/>
                <w:color w:val="CB9324"/>
                <w:sz w:val="24"/>
                <w:szCs w:val="24"/>
              </w:rPr>
            </w:pPr>
          </w:p>
          <w:p w14:paraId="2404880B" w14:textId="77777777" w:rsidR="009B1826" w:rsidRPr="0020070E" w:rsidRDefault="009B1826" w:rsidP="008C799D">
            <w:pPr>
              <w:ind w:right="-24"/>
              <w:jc w:val="both"/>
              <w:rPr>
                <w:rFonts w:ascii="Fira Sans" w:hAnsi="Fira Sans"/>
                <w:b/>
                <w:iCs/>
                <w:color w:val="CB9324"/>
                <w:sz w:val="24"/>
                <w:szCs w:val="24"/>
              </w:rPr>
            </w:pPr>
          </w:p>
          <w:p w14:paraId="5CE3CF8F" w14:textId="77777777" w:rsidR="009B1826" w:rsidRDefault="009B1826" w:rsidP="008C799D">
            <w:pPr>
              <w:ind w:right="-24"/>
              <w:jc w:val="both"/>
              <w:rPr>
                <w:rFonts w:ascii="Fira Sans" w:hAnsi="Fira Sans"/>
                <w:b/>
                <w:iCs/>
                <w:color w:val="CB9324"/>
                <w:sz w:val="24"/>
                <w:szCs w:val="24"/>
              </w:rPr>
            </w:pPr>
          </w:p>
          <w:p w14:paraId="0E54C141" w14:textId="77777777" w:rsidR="006C53A4" w:rsidRDefault="006C53A4" w:rsidP="008C799D">
            <w:pPr>
              <w:ind w:right="-24"/>
              <w:jc w:val="both"/>
              <w:rPr>
                <w:rFonts w:ascii="Fira Sans" w:hAnsi="Fira Sans"/>
                <w:b/>
                <w:iCs/>
                <w:color w:val="CB9324"/>
                <w:sz w:val="24"/>
                <w:szCs w:val="24"/>
              </w:rPr>
            </w:pPr>
          </w:p>
          <w:p w14:paraId="1825A41E" w14:textId="77777777" w:rsidR="006C53A4" w:rsidRDefault="006C53A4" w:rsidP="008C799D">
            <w:pPr>
              <w:ind w:right="-24"/>
              <w:jc w:val="both"/>
              <w:rPr>
                <w:rFonts w:ascii="Fira Sans" w:hAnsi="Fira Sans"/>
                <w:b/>
                <w:iCs/>
                <w:color w:val="CB9324"/>
                <w:sz w:val="24"/>
                <w:szCs w:val="24"/>
              </w:rPr>
            </w:pPr>
          </w:p>
          <w:p w14:paraId="1B848A3C" w14:textId="77777777" w:rsidR="006C53A4" w:rsidRDefault="006C53A4" w:rsidP="008C799D">
            <w:pPr>
              <w:ind w:right="-24"/>
              <w:jc w:val="both"/>
              <w:rPr>
                <w:rFonts w:ascii="Fira Sans" w:hAnsi="Fira Sans"/>
                <w:b/>
                <w:iCs/>
                <w:color w:val="CB9324"/>
                <w:sz w:val="24"/>
                <w:szCs w:val="24"/>
              </w:rPr>
            </w:pPr>
          </w:p>
          <w:p w14:paraId="19C5C157" w14:textId="77777777" w:rsidR="006C53A4" w:rsidRDefault="006C53A4" w:rsidP="008C799D">
            <w:pPr>
              <w:ind w:right="-24"/>
              <w:jc w:val="both"/>
              <w:rPr>
                <w:rFonts w:ascii="Fira Sans" w:hAnsi="Fira Sans"/>
                <w:b/>
                <w:iCs/>
                <w:color w:val="CB9324"/>
                <w:sz w:val="24"/>
                <w:szCs w:val="24"/>
              </w:rPr>
            </w:pPr>
          </w:p>
          <w:p w14:paraId="0124DEB3" w14:textId="77777777" w:rsidR="006C53A4" w:rsidRDefault="006C53A4" w:rsidP="008C799D">
            <w:pPr>
              <w:ind w:right="-24"/>
              <w:jc w:val="both"/>
              <w:rPr>
                <w:rFonts w:ascii="Fira Sans" w:hAnsi="Fira Sans"/>
                <w:b/>
                <w:iCs/>
                <w:color w:val="CB9324"/>
                <w:sz w:val="24"/>
                <w:szCs w:val="24"/>
              </w:rPr>
            </w:pPr>
          </w:p>
          <w:p w14:paraId="174096A4" w14:textId="77777777" w:rsidR="006C53A4" w:rsidRDefault="006C53A4" w:rsidP="008C799D">
            <w:pPr>
              <w:ind w:right="-24"/>
              <w:jc w:val="both"/>
              <w:rPr>
                <w:rFonts w:ascii="Fira Sans" w:hAnsi="Fira Sans"/>
                <w:b/>
                <w:iCs/>
                <w:color w:val="CB9324"/>
                <w:sz w:val="24"/>
                <w:szCs w:val="24"/>
              </w:rPr>
            </w:pPr>
          </w:p>
          <w:p w14:paraId="5CED60DB" w14:textId="77777777" w:rsidR="006C53A4" w:rsidRDefault="006C53A4" w:rsidP="008C799D">
            <w:pPr>
              <w:ind w:right="-24"/>
              <w:jc w:val="both"/>
              <w:rPr>
                <w:rFonts w:ascii="Fira Sans" w:hAnsi="Fira Sans"/>
                <w:b/>
                <w:iCs/>
                <w:color w:val="CB9324"/>
                <w:sz w:val="24"/>
                <w:szCs w:val="24"/>
              </w:rPr>
            </w:pPr>
          </w:p>
          <w:p w14:paraId="1C0A2F0D" w14:textId="77777777" w:rsidR="006C53A4" w:rsidRDefault="006C53A4" w:rsidP="008C799D">
            <w:pPr>
              <w:ind w:right="-24"/>
              <w:jc w:val="both"/>
              <w:rPr>
                <w:rFonts w:ascii="Fira Sans" w:hAnsi="Fira Sans"/>
                <w:b/>
                <w:iCs/>
                <w:color w:val="CB9324"/>
                <w:sz w:val="24"/>
                <w:szCs w:val="24"/>
              </w:rPr>
            </w:pPr>
          </w:p>
          <w:p w14:paraId="38D60782" w14:textId="77777777" w:rsidR="006C53A4" w:rsidRDefault="006C53A4" w:rsidP="008C799D">
            <w:pPr>
              <w:ind w:right="-24"/>
              <w:jc w:val="both"/>
              <w:rPr>
                <w:rFonts w:ascii="Fira Sans" w:hAnsi="Fira Sans"/>
                <w:b/>
                <w:iCs/>
                <w:color w:val="CB9324"/>
                <w:sz w:val="24"/>
                <w:szCs w:val="24"/>
              </w:rPr>
            </w:pPr>
          </w:p>
          <w:p w14:paraId="1AD72990" w14:textId="77777777" w:rsidR="006C53A4" w:rsidRDefault="006C53A4" w:rsidP="008C799D">
            <w:pPr>
              <w:ind w:right="-24"/>
              <w:jc w:val="both"/>
              <w:rPr>
                <w:rFonts w:ascii="Fira Sans" w:hAnsi="Fira Sans"/>
                <w:b/>
                <w:iCs/>
                <w:color w:val="CB9324"/>
                <w:sz w:val="24"/>
                <w:szCs w:val="24"/>
              </w:rPr>
            </w:pPr>
          </w:p>
          <w:p w14:paraId="1211FF66" w14:textId="77777777" w:rsidR="006C53A4" w:rsidRDefault="006C53A4" w:rsidP="008C799D">
            <w:pPr>
              <w:ind w:right="-24"/>
              <w:jc w:val="both"/>
              <w:rPr>
                <w:rFonts w:ascii="Fira Sans" w:hAnsi="Fira Sans"/>
                <w:b/>
                <w:iCs/>
                <w:color w:val="CB9324"/>
                <w:sz w:val="24"/>
                <w:szCs w:val="24"/>
              </w:rPr>
            </w:pPr>
          </w:p>
          <w:p w14:paraId="59E38A5D" w14:textId="77777777" w:rsidR="006C53A4" w:rsidRDefault="006C53A4" w:rsidP="008C799D">
            <w:pPr>
              <w:ind w:right="-24"/>
              <w:jc w:val="both"/>
              <w:rPr>
                <w:rFonts w:ascii="Fira Sans" w:hAnsi="Fira Sans"/>
                <w:b/>
                <w:iCs/>
                <w:color w:val="CB9324"/>
                <w:sz w:val="24"/>
                <w:szCs w:val="24"/>
              </w:rPr>
            </w:pPr>
          </w:p>
          <w:p w14:paraId="78277DCA" w14:textId="77777777" w:rsidR="006C53A4" w:rsidRPr="0020070E" w:rsidRDefault="006C53A4" w:rsidP="008C799D">
            <w:pPr>
              <w:ind w:right="-24"/>
              <w:jc w:val="both"/>
              <w:rPr>
                <w:rFonts w:ascii="Fira Sans" w:hAnsi="Fira Sans"/>
                <w:b/>
                <w:iCs/>
                <w:color w:val="CB9324"/>
                <w:sz w:val="24"/>
                <w:szCs w:val="24"/>
              </w:rPr>
            </w:pPr>
          </w:p>
          <w:p w14:paraId="2A9E7851" w14:textId="77777777" w:rsidR="009B1826" w:rsidRPr="0020070E" w:rsidRDefault="009B1826" w:rsidP="008C799D">
            <w:pPr>
              <w:ind w:right="-24"/>
              <w:jc w:val="both"/>
              <w:rPr>
                <w:rFonts w:ascii="Fira Sans" w:hAnsi="Fira Sans"/>
                <w:b/>
                <w:iCs/>
                <w:color w:val="CB9324"/>
                <w:sz w:val="24"/>
                <w:szCs w:val="24"/>
              </w:rPr>
            </w:pPr>
          </w:p>
          <w:p w14:paraId="1C7A8D53" w14:textId="77777777" w:rsidR="009B1826" w:rsidRDefault="009B1826" w:rsidP="008C799D">
            <w:pPr>
              <w:ind w:right="-24"/>
              <w:jc w:val="both"/>
              <w:rPr>
                <w:rFonts w:ascii="Fira Sans" w:hAnsi="Fira Sans"/>
                <w:b/>
                <w:iCs/>
                <w:color w:val="CB9324"/>
                <w:sz w:val="24"/>
                <w:szCs w:val="24"/>
              </w:rPr>
            </w:pPr>
          </w:p>
          <w:p w14:paraId="47AA546B" w14:textId="77777777" w:rsidR="006C53A4" w:rsidRDefault="006C53A4" w:rsidP="008C799D">
            <w:pPr>
              <w:ind w:right="-24"/>
              <w:jc w:val="both"/>
              <w:rPr>
                <w:rFonts w:ascii="Fira Sans" w:hAnsi="Fira Sans"/>
                <w:b/>
                <w:iCs/>
                <w:color w:val="CB9324"/>
                <w:sz w:val="24"/>
                <w:szCs w:val="24"/>
              </w:rPr>
            </w:pPr>
          </w:p>
          <w:p w14:paraId="6F53F864" w14:textId="77777777" w:rsidR="006C53A4" w:rsidRDefault="006C53A4" w:rsidP="008C799D">
            <w:pPr>
              <w:ind w:right="-24"/>
              <w:jc w:val="both"/>
              <w:rPr>
                <w:rFonts w:ascii="Fira Sans" w:hAnsi="Fira Sans"/>
                <w:b/>
                <w:iCs/>
                <w:color w:val="CB9324"/>
                <w:sz w:val="24"/>
                <w:szCs w:val="24"/>
              </w:rPr>
            </w:pPr>
          </w:p>
          <w:p w14:paraId="0B4EF06E" w14:textId="77777777" w:rsidR="006C53A4" w:rsidRDefault="006C53A4" w:rsidP="008C799D">
            <w:pPr>
              <w:ind w:right="-24"/>
              <w:jc w:val="both"/>
              <w:rPr>
                <w:rFonts w:ascii="Fira Sans" w:hAnsi="Fira Sans"/>
                <w:b/>
                <w:iCs/>
                <w:color w:val="CB9324"/>
                <w:sz w:val="24"/>
                <w:szCs w:val="24"/>
              </w:rPr>
            </w:pPr>
          </w:p>
          <w:p w14:paraId="053796B2" w14:textId="77777777" w:rsidR="006C53A4" w:rsidRDefault="006C53A4" w:rsidP="008C799D">
            <w:pPr>
              <w:ind w:right="-24"/>
              <w:jc w:val="both"/>
              <w:rPr>
                <w:rFonts w:ascii="Fira Sans" w:hAnsi="Fira Sans"/>
                <w:b/>
                <w:iCs/>
                <w:color w:val="CB9324"/>
                <w:sz w:val="24"/>
                <w:szCs w:val="24"/>
              </w:rPr>
            </w:pPr>
          </w:p>
          <w:p w14:paraId="5C452549" w14:textId="77777777" w:rsidR="006C53A4" w:rsidRDefault="006C53A4" w:rsidP="008C799D">
            <w:pPr>
              <w:ind w:right="-24"/>
              <w:jc w:val="both"/>
              <w:rPr>
                <w:rFonts w:ascii="Fira Sans" w:hAnsi="Fira Sans"/>
                <w:b/>
                <w:iCs/>
                <w:color w:val="CB9324"/>
                <w:sz w:val="24"/>
                <w:szCs w:val="24"/>
              </w:rPr>
            </w:pPr>
          </w:p>
          <w:p w14:paraId="14C904EC" w14:textId="77777777" w:rsidR="006C53A4" w:rsidRPr="0020070E" w:rsidRDefault="006C53A4" w:rsidP="008C799D">
            <w:pPr>
              <w:ind w:right="-24"/>
              <w:jc w:val="both"/>
              <w:rPr>
                <w:rFonts w:ascii="Fira Sans" w:hAnsi="Fira Sans"/>
                <w:b/>
                <w:iCs/>
                <w:color w:val="CB9324"/>
                <w:sz w:val="24"/>
                <w:szCs w:val="24"/>
              </w:rPr>
            </w:pPr>
          </w:p>
          <w:p w14:paraId="248C7116" w14:textId="77777777" w:rsidR="009B1826" w:rsidRPr="0020070E" w:rsidRDefault="009B1826" w:rsidP="008C799D">
            <w:pPr>
              <w:ind w:right="-24"/>
              <w:jc w:val="both"/>
              <w:rPr>
                <w:rFonts w:ascii="Fira Sans" w:hAnsi="Fira Sans"/>
                <w:b/>
                <w:iCs/>
                <w:color w:val="CB9324"/>
                <w:sz w:val="24"/>
                <w:szCs w:val="24"/>
              </w:rPr>
            </w:pPr>
          </w:p>
          <w:p w14:paraId="3ADB1ADB" w14:textId="77777777" w:rsidR="009B1826" w:rsidRDefault="009B1826" w:rsidP="008C799D">
            <w:pPr>
              <w:ind w:right="-24"/>
              <w:jc w:val="both"/>
              <w:rPr>
                <w:rFonts w:ascii="Fira Sans" w:hAnsi="Fira Sans"/>
                <w:b/>
                <w:iCs/>
                <w:color w:val="CB9324"/>
                <w:sz w:val="24"/>
                <w:szCs w:val="24"/>
              </w:rPr>
            </w:pPr>
          </w:p>
          <w:p w14:paraId="251EDC5D" w14:textId="77777777" w:rsidR="006C53A4" w:rsidRDefault="006C53A4" w:rsidP="008C799D">
            <w:pPr>
              <w:ind w:right="-24"/>
              <w:jc w:val="both"/>
              <w:rPr>
                <w:rFonts w:ascii="Fira Sans" w:hAnsi="Fira Sans"/>
                <w:b/>
                <w:iCs/>
                <w:color w:val="CB9324"/>
                <w:sz w:val="24"/>
                <w:szCs w:val="24"/>
              </w:rPr>
            </w:pPr>
          </w:p>
          <w:p w14:paraId="7E9BF575" w14:textId="77777777" w:rsidR="006C53A4" w:rsidRDefault="006C53A4" w:rsidP="008C799D">
            <w:pPr>
              <w:ind w:right="-24"/>
              <w:jc w:val="both"/>
              <w:rPr>
                <w:rFonts w:ascii="Fira Sans" w:hAnsi="Fira Sans"/>
                <w:b/>
                <w:iCs/>
                <w:color w:val="CB9324"/>
                <w:sz w:val="24"/>
                <w:szCs w:val="24"/>
              </w:rPr>
            </w:pPr>
          </w:p>
          <w:p w14:paraId="55D4CA4A" w14:textId="77777777" w:rsidR="006C53A4" w:rsidRDefault="006C53A4" w:rsidP="008C799D">
            <w:pPr>
              <w:ind w:right="-24"/>
              <w:jc w:val="both"/>
              <w:rPr>
                <w:rFonts w:ascii="Fira Sans" w:hAnsi="Fira Sans"/>
                <w:b/>
                <w:iCs/>
                <w:color w:val="CB9324"/>
                <w:sz w:val="24"/>
                <w:szCs w:val="24"/>
              </w:rPr>
            </w:pPr>
          </w:p>
          <w:p w14:paraId="3486EB2E" w14:textId="77777777" w:rsidR="006C53A4" w:rsidRDefault="006C53A4" w:rsidP="008C799D">
            <w:pPr>
              <w:ind w:right="-24"/>
              <w:jc w:val="both"/>
              <w:rPr>
                <w:rFonts w:ascii="Fira Sans" w:hAnsi="Fira Sans"/>
                <w:b/>
                <w:iCs/>
                <w:color w:val="CB9324"/>
                <w:sz w:val="24"/>
                <w:szCs w:val="24"/>
              </w:rPr>
            </w:pPr>
          </w:p>
          <w:p w14:paraId="0D8AE06D" w14:textId="77777777" w:rsidR="006C53A4" w:rsidRDefault="006C53A4" w:rsidP="008C799D">
            <w:pPr>
              <w:ind w:right="-24"/>
              <w:jc w:val="both"/>
              <w:rPr>
                <w:rFonts w:ascii="Fira Sans" w:hAnsi="Fira Sans"/>
                <w:b/>
                <w:iCs/>
                <w:color w:val="CB9324"/>
                <w:sz w:val="24"/>
                <w:szCs w:val="24"/>
              </w:rPr>
            </w:pPr>
          </w:p>
          <w:p w14:paraId="0BE90043" w14:textId="77777777" w:rsidR="006C53A4" w:rsidRDefault="006C53A4" w:rsidP="008C799D">
            <w:pPr>
              <w:ind w:right="-24"/>
              <w:jc w:val="both"/>
              <w:rPr>
                <w:rFonts w:ascii="Fira Sans" w:hAnsi="Fira Sans"/>
                <w:b/>
                <w:iCs/>
                <w:color w:val="CB9324"/>
                <w:sz w:val="24"/>
                <w:szCs w:val="24"/>
              </w:rPr>
            </w:pPr>
          </w:p>
          <w:p w14:paraId="308AB6D1" w14:textId="77777777" w:rsidR="006C53A4" w:rsidRDefault="006C53A4" w:rsidP="008C799D">
            <w:pPr>
              <w:ind w:right="-24"/>
              <w:jc w:val="both"/>
              <w:rPr>
                <w:rFonts w:ascii="Fira Sans" w:hAnsi="Fira Sans"/>
                <w:b/>
                <w:iCs/>
                <w:color w:val="CB9324"/>
                <w:sz w:val="24"/>
                <w:szCs w:val="24"/>
              </w:rPr>
            </w:pPr>
          </w:p>
          <w:p w14:paraId="54D978AA" w14:textId="77777777" w:rsidR="006C53A4" w:rsidRDefault="006C53A4" w:rsidP="008C799D">
            <w:pPr>
              <w:ind w:right="-24"/>
              <w:jc w:val="both"/>
              <w:rPr>
                <w:rFonts w:ascii="Fira Sans" w:hAnsi="Fira Sans"/>
                <w:b/>
                <w:iCs/>
                <w:color w:val="CB9324"/>
                <w:sz w:val="24"/>
                <w:szCs w:val="24"/>
              </w:rPr>
            </w:pPr>
          </w:p>
          <w:p w14:paraId="5C0F85E2" w14:textId="77777777" w:rsidR="006C53A4" w:rsidRDefault="006C53A4" w:rsidP="008C799D">
            <w:pPr>
              <w:ind w:right="-24"/>
              <w:jc w:val="both"/>
              <w:rPr>
                <w:rFonts w:ascii="Fira Sans" w:hAnsi="Fira Sans"/>
                <w:b/>
                <w:iCs/>
                <w:color w:val="CB9324"/>
                <w:sz w:val="24"/>
                <w:szCs w:val="24"/>
              </w:rPr>
            </w:pPr>
          </w:p>
          <w:p w14:paraId="6493E1A0" w14:textId="77777777" w:rsidR="006C53A4" w:rsidRDefault="006C53A4" w:rsidP="008C799D">
            <w:pPr>
              <w:ind w:right="-24"/>
              <w:jc w:val="both"/>
              <w:rPr>
                <w:rFonts w:ascii="Fira Sans" w:hAnsi="Fira Sans"/>
                <w:b/>
                <w:iCs/>
                <w:color w:val="CB9324"/>
                <w:sz w:val="24"/>
                <w:szCs w:val="24"/>
              </w:rPr>
            </w:pPr>
          </w:p>
          <w:p w14:paraId="7365022B" w14:textId="77777777" w:rsidR="006C53A4" w:rsidRDefault="006C53A4" w:rsidP="008C799D">
            <w:pPr>
              <w:ind w:right="-24"/>
              <w:jc w:val="both"/>
              <w:rPr>
                <w:rFonts w:ascii="Fira Sans" w:hAnsi="Fira Sans"/>
                <w:b/>
                <w:iCs/>
                <w:color w:val="CB9324"/>
                <w:sz w:val="24"/>
                <w:szCs w:val="24"/>
              </w:rPr>
            </w:pPr>
          </w:p>
          <w:p w14:paraId="7AC8DDA4" w14:textId="77777777" w:rsidR="006C53A4" w:rsidRPr="0020070E" w:rsidRDefault="006C53A4" w:rsidP="008C799D">
            <w:pPr>
              <w:ind w:right="-24"/>
              <w:jc w:val="both"/>
              <w:rPr>
                <w:rFonts w:ascii="Fira Sans" w:hAnsi="Fira Sans"/>
                <w:b/>
                <w:iCs/>
                <w:color w:val="CB9324"/>
                <w:sz w:val="24"/>
                <w:szCs w:val="24"/>
              </w:rPr>
            </w:pPr>
          </w:p>
          <w:p w14:paraId="02A21070" w14:textId="77777777" w:rsidR="009B1826" w:rsidRPr="0020070E" w:rsidRDefault="009B1826" w:rsidP="008C799D">
            <w:pPr>
              <w:ind w:right="-24"/>
              <w:jc w:val="both"/>
              <w:rPr>
                <w:rFonts w:ascii="Fira Sans" w:hAnsi="Fira Sans"/>
                <w:b/>
                <w:iCs/>
                <w:color w:val="CB9324"/>
                <w:sz w:val="24"/>
                <w:szCs w:val="24"/>
              </w:rPr>
            </w:pPr>
          </w:p>
        </w:tc>
      </w:tr>
    </w:tbl>
    <w:p w14:paraId="3E40B1F5" w14:textId="77777777" w:rsidR="009B1826" w:rsidRPr="0020070E" w:rsidRDefault="009B1826" w:rsidP="002F01CE">
      <w:pPr>
        <w:spacing w:after="0"/>
        <w:ind w:right="-24"/>
        <w:jc w:val="both"/>
        <w:rPr>
          <w:rFonts w:ascii="Fira Sans" w:hAnsi="Fira Sans"/>
          <w:b/>
          <w:iCs/>
          <w:color w:val="CB9324"/>
          <w:sz w:val="24"/>
          <w:szCs w:val="24"/>
        </w:rPr>
      </w:pPr>
    </w:p>
    <w:p w14:paraId="24348DCC" w14:textId="77777777" w:rsidR="0048742A" w:rsidRDefault="0048742A" w:rsidP="009B1826">
      <w:pPr>
        <w:spacing w:after="0"/>
        <w:ind w:right="-24"/>
        <w:jc w:val="both"/>
        <w:rPr>
          <w:rFonts w:ascii="Fira Sans" w:hAnsi="Fira Sans"/>
          <w:b/>
          <w:iCs/>
          <w:color w:val="070A8F" w:themeColor="background2" w:themeShade="80"/>
          <w:sz w:val="24"/>
          <w:szCs w:val="24"/>
        </w:rPr>
      </w:pPr>
    </w:p>
    <w:p w14:paraId="57013DC9" w14:textId="77777777" w:rsidR="0048742A" w:rsidRDefault="0048742A" w:rsidP="009B1826">
      <w:pPr>
        <w:spacing w:after="0"/>
        <w:ind w:right="-24"/>
        <w:jc w:val="both"/>
        <w:rPr>
          <w:rFonts w:ascii="Fira Sans" w:hAnsi="Fira Sans"/>
          <w:b/>
          <w:iCs/>
          <w:color w:val="070A8F" w:themeColor="background2" w:themeShade="80"/>
          <w:sz w:val="24"/>
          <w:szCs w:val="24"/>
        </w:rPr>
      </w:pPr>
    </w:p>
    <w:p w14:paraId="60C6D093" w14:textId="0F309CEF" w:rsidR="009B1826" w:rsidRPr="0020070E" w:rsidRDefault="007870E4" w:rsidP="009B1826">
      <w:pPr>
        <w:spacing w:after="0"/>
        <w:ind w:right="-24"/>
        <w:jc w:val="both"/>
        <w:rPr>
          <w:rFonts w:ascii="Fira Sans" w:hAnsi="Fira Sans"/>
          <w:b/>
          <w:iCs/>
          <w:color w:val="070A8F" w:themeColor="background2" w:themeShade="80"/>
          <w:sz w:val="24"/>
          <w:szCs w:val="24"/>
        </w:rPr>
      </w:pPr>
      <w:r w:rsidRPr="0020070E">
        <w:rPr>
          <w:rFonts w:ascii="Fira Sans" w:hAnsi="Fira Sans"/>
          <w:b/>
          <w:iCs/>
          <w:color w:val="070A8F" w:themeColor="background2" w:themeShade="80"/>
          <w:sz w:val="24"/>
          <w:szCs w:val="24"/>
        </w:rPr>
        <w:t>En quelques lignes, présentez</w:t>
      </w:r>
      <w:r w:rsidR="009B1826" w:rsidRPr="0020070E">
        <w:rPr>
          <w:rFonts w:ascii="Fira Sans" w:hAnsi="Fira Sans"/>
          <w:b/>
          <w:iCs/>
          <w:color w:val="070A8F" w:themeColor="background2" w:themeShade="80"/>
          <w:sz w:val="24"/>
          <w:szCs w:val="24"/>
        </w:rPr>
        <w:t xml:space="preserve"> les points forts et les caractéristiques de l’entreprise qui ont motivé le choix de candidater </w:t>
      </w:r>
      <w:r w:rsidRPr="0020070E">
        <w:rPr>
          <w:rFonts w:ascii="Fira Sans" w:hAnsi="Fira Sans"/>
          <w:b/>
          <w:iCs/>
          <w:color w:val="070A8F" w:themeColor="background2" w:themeShade="80"/>
          <w:sz w:val="24"/>
          <w:szCs w:val="24"/>
        </w:rPr>
        <w:t>ainsi que celui</w:t>
      </w:r>
      <w:r w:rsidR="009B1826" w:rsidRPr="0020070E">
        <w:rPr>
          <w:rFonts w:ascii="Fira Sans" w:hAnsi="Fira Sans"/>
          <w:b/>
          <w:iCs/>
          <w:color w:val="070A8F" w:themeColor="background2" w:themeShade="80"/>
          <w:sz w:val="24"/>
          <w:szCs w:val="24"/>
        </w:rPr>
        <w:t xml:space="preserve"> de la catégorie</w:t>
      </w:r>
      <w:r w:rsidRPr="0020070E">
        <w:rPr>
          <w:rFonts w:ascii="Fira Sans" w:hAnsi="Fira Sans"/>
          <w:b/>
          <w:iCs/>
          <w:color w:val="070A8F" w:themeColor="background2" w:themeShade="80"/>
          <w:sz w:val="24"/>
          <w:szCs w:val="24"/>
        </w:rPr>
        <w:t xml:space="preserve"> dans laquelle vous déposez votre candidature</w:t>
      </w:r>
      <w:r w:rsidR="009B1826" w:rsidRPr="0020070E">
        <w:rPr>
          <w:rFonts w:ascii="Fira Sans" w:hAnsi="Fira Sans"/>
          <w:b/>
          <w:iCs/>
          <w:color w:val="070A8F" w:themeColor="background2" w:themeShade="80"/>
          <w:sz w:val="24"/>
          <w:szCs w:val="24"/>
        </w:rPr>
        <w:t>.</w:t>
      </w:r>
    </w:p>
    <w:p w14:paraId="39DBDC1A" w14:textId="77777777" w:rsidR="009B1826" w:rsidRPr="0020070E" w:rsidRDefault="009B1826" w:rsidP="009B1826">
      <w:pPr>
        <w:spacing w:after="0"/>
        <w:ind w:right="-24"/>
        <w:jc w:val="both"/>
        <w:rPr>
          <w:rFonts w:ascii="Fira Sans" w:hAnsi="Fira Sans"/>
          <w:b/>
          <w:iCs/>
          <w:color w:val="CB9324"/>
          <w:sz w:val="24"/>
          <w:szCs w:val="24"/>
        </w:rPr>
      </w:pPr>
    </w:p>
    <w:tbl>
      <w:tblPr>
        <w:tblStyle w:val="Grilledutableau"/>
        <w:tblW w:w="0" w:type="auto"/>
        <w:tblLook w:val="04A0" w:firstRow="1" w:lastRow="0" w:firstColumn="1" w:lastColumn="0" w:noHBand="0" w:noVBand="1"/>
      </w:tblPr>
      <w:tblGrid>
        <w:gridCol w:w="9062"/>
      </w:tblGrid>
      <w:tr w:rsidR="009B1826" w:rsidRPr="0020070E" w14:paraId="10B32269" w14:textId="77777777" w:rsidTr="008C799D">
        <w:tc>
          <w:tcPr>
            <w:tcW w:w="9062" w:type="dxa"/>
          </w:tcPr>
          <w:p w14:paraId="4297981A" w14:textId="77777777" w:rsidR="009B1826" w:rsidRPr="0020070E" w:rsidRDefault="009B1826" w:rsidP="008C799D">
            <w:pPr>
              <w:ind w:right="-24"/>
              <w:jc w:val="both"/>
              <w:rPr>
                <w:rFonts w:ascii="Fira Sans" w:hAnsi="Fira Sans"/>
                <w:b/>
                <w:iCs/>
                <w:color w:val="CB9324"/>
                <w:sz w:val="24"/>
                <w:szCs w:val="24"/>
              </w:rPr>
            </w:pPr>
          </w:p>
          <w:p w14:paraId="4CB3024C" w14:textId="77777777" w:rsidR="009B1826" w:rsidRPr="0020070E" w:rsidRDefault="009B1826" w:rsidP="008C799D">
            <w:pPr>
              <w:ind w:right="-24"/>
              <w:jc w:val="both"/>
              <w:rPr>
                <w:rFonts w:ascii="Fira Sans" w:hAnsi="Fira Sans"/>
                <w:b/>
                <w:iCs/>
                <w:color w:val="CB9324"/>
                <w:sz w:val="24"/>
                <w:szCs w:val="24"/>
              </w:rPr>
            </w:pPr>
          </w:p>
          <w:p w14:paraId="0A6C0A2F" w14:textId="77777777" w:rsidR="009B1826" w:rsidRPr="0020070E" w:rsidRDefault="009B1826" w:rsidP="008C799D">
            <w:pPr>
              <w:ind w:right="-24"/>
              <w:jc w:val="both"/>
              <w:rPr>
                <w:rFonts w:ascii="Fira Sans" w:hAnsi="Fira Sans"/>
                <w:b/>
                <w:iCs/>
                <w:color w:val="CB9324"/>
                <w:sz w:val="24"/>
                <w:szCs w:val="24"/>
              </w:rPr>
            </w:pPr>
          </w:p>
          <w:p w14:paraId="6DCF681E" w14:textId="77777777" w:rsidR="009B1826" w:rsidRPr="0020070E" w:rsidRDefault="009B1826" w:rsidP="008C799D">
            <w:pPr>
              <w:ind w:right="-24"/>
              <w:jc w:val="both"/>
              <w:rPr>
                <w:rFonts w:ascii="Fira Sans" w:hAnsi="Fira Sans"/>
                <w:b/>
                <w:iCs/>
                <w:color w:val="CB9324"/>
                <w:sz w:val="24"/>
                <w:szCs w:val="24"/>
              </w:rPr>
            </w:pPr>
          </w:p>
          <w:p w14:paraId="48DA25D5" w14:textId="77777777" w:rsidR="009B1826" w:rsidRPr="0020070E" w:rsidRDefault="009B1826" w:rsidP="008C799D">
            <w:pPr>
              <w:ind w:right="-24"/>
              <w:jc w:val="both"/>
              <w:rPr>
                <w:rFonts w:ascii="Fira Sans" w:hAnsi="Fira Sans"/>
                <w:b/>
                <w:iCs/>
                <w:color w:val="CB9324"/>
                <w:sz w:val="24"/>
                <w:szCs w:val="24"/>
              </w:rPr>
            </w:pPr>
          </w:p>
          <w:p w14:paraId="73EA3B9C" w14:textId="77777777" w:rsidR="009B1826" w:rsidRPr="0020070E" w:rsidRDefault="009B1826" w:rsidP="008C799D">
            <w:pPr>
              <w:ind w:right="-24"/>
              <w:jc w:val="both"/>
              <w:rPr>
                <w:rFonts w:ascii="Fira Sans" w:hAnsi="Fira Sans"/>
                <w:b/>
                <w:iCs/>
                <w:color w:val="CB9324"/>
                <w:sz w:val="24"/>
                <w:szCs w:val="24"/>
              </w:rPr>
            </w:pPr>
          </w:p>
          <w:p w14:paraId="7BFDCAB3" w14:textId="77777777" w:rsidR="009B1826" w:rsidRDefault="009B1826" w:rsidP="008C799D">
            <w:pPr>
              <w:ind w:right="-24"/>
              <w:jc w:val="both"/>
              <w:rPr>
                <w:rFonts w:ascii="Fira Sans" w:hAnsi="Fira Sans"/>
                <w:b/>
                <w:iCs/>
                <w:color w:val="CB9324"/>
                <w:sz w:val="24"/>
                <w:szCs w:val="24"/>
              </w:rPr>
            </w:pPr>
          </w:p>
          <w:p w14:paraId="6CB29B85" w14:textId="77777777" w:rsidR="00217035" w:rsidRDefault="00217035" w:rsidP="008C799D">
            <w:pPr>
              <w:ind w:right="-24"/>
              <w:jc w:val="both"/>
              <w:rPr>
                <w:rFonts w:ascii="Fira Sans" w:hAnsi="Fira Sans"/>
                <w:b/>
                <w:iCs/>
                <w:color w:val="CB9324"/>
                <w:sz w:val="24"/>
                <w:szCs w:val="24"/>
              </w:rPr>
            </w:pPr>
          </w:p>
          <w:p w14:paraId="322473ED" w14:textId="77777777" w:rsidR="00217035" w:rsidRDefault="00217035" w:rsidP="008C799D">
            <w:pPr>
              <w:ind w:right="-24"/>
              <w:jc w:val="both"/>
              <w:rPr>
                <w:rFonts w:ascii="Fira Sans" w:hAnsi="Fira Sans"/>
                <w:b/>
                <w:iCs/>
                <w:color w:val="CB9324"/>
                <w:sz w:val="24"/>
                <w:szCs w:val="24"/>
              </w:rPr>
            </w:pPr>
          </w:p>
          <w:p w14:paraId="3F32700E" w14:textId="77777777" w:rsidR="00217035" w:rsidRDefault="00217035" w:rsidP="008C799D">
            <w:pPr>
              <w:ind w:right="-24"/>
              <w:jc w:val="both"/>
              <w:rPr>
                <w:rFonts w:ascii="Fira Sans" w:hAnsi="Fira Sans"/>
                <w:b/>
                <w:iCs/>
                <w:color w:val="CB9324"/>
                <w:sz w:val="24"/>
                <w:szCs w:val="24"/>
              </w:rPr>
            </w:pPr>
          </w:p>
          <w:p w14:paraId="14DC785D" w14:textId="77777777" w:rsidR="00217035" w:rsidRDefault="00217035" w:rsidP="008C799D">
            <w:pPr>
              <w:ind w:right="-24"/>
              <w:jc w:val="both"/>
              <w:rPr>
                <w:rFonts w:ascii="Fira Sans" w:hAnsi="Fira Sans"/>
                <w:b/>
                <w:iCs/>
                <w:color w:val="CB9324"/>
                <w:sz w:val="24"/>
                <w:szCs w:val="24"/>
              </w:rPr>
            </w:pPr>
          </w:p>
          <w:p w14:paraId="18CA46EF" w14:textId="77777777" w:rsidR="00217035" w:rsidRDefault="00217035" w:rsidP="008C799D">
            <w:pPr>
              <w:ind w:right="-24"/>
              <w:jc w:val="both"/>
              <w:rPr>
                <w:rFonts w:ascii="Fira Sans" w:hAnsi="Fira Sans"/>
                <w:b/>
                <w:iCs/>
                <w:color w:val="CB9324"/>
                <w:sz w:val="24"/>
                <w:szCs w:val="24"/>
              </w:rPr>
            </w:pPr>
          </w:p>
          <w:p w14:paraId="35E9247B" w14:textId="77777777" w:rsidR="00217035" w:rsidRDefault="00217035" w:rsidP="008C799D">
            <w:pPr>
              <w:ind w:right="-24"/>
              <w:jc w:val="both"/>
              <w:rPr>
                <w:rFonts w:ascii="Fira Sans" w:hAnsi="Fira Sans"/>
                <w:b/>
                <w:iCs/>
                <w:color w:val="CB9324"/>
                <w:sz w:val="24"/>
                <w:szCs w:val="24"/>
              </w:rPr>
            </w:pPr>
          </w:p>
          <w:p w14:paraId="69EEF0ED" w14:textId="77777777" w:rsidR="00217035" w:rsidRDefault="00217035" w:rsidP="008C799D">
            <w:pPr>
              <w:ind w:right="-24"/>
              <w:jc w:val="both"/>
              <w:rPr>
                <w:rFonts w:ascii="Fira Sans" w:hAnsi="Fira Sans"/>
                <w:b/>
                <w:iCs/>
                <w:color w:val="CB9324"/>
                <w:sz w:val="24"/>
                <w:szCs w:val="24"/>
              </w:rPr>
            </w:pPr>
          </w:p>
          <w:p w14:paraId="51FE2C72" w14:textId="77777777" w:rsidR="00217035" w:rsidRDefault="00217035" w:rsidP="008C799D">
            <w:pPr>
              <w:ind w:right="-24"/>
              <w:jc w:val="both"/>
              <w:rPr>
                <w:rFonts w:ascii="Fira Sans" w:hAnsi="Fira Sans"/>
                <w:b/>
                <w:iCs/>
                <w:color w:val="CB9324"/>
                <w:sz w:val="24"/>
                <w:szCs w:val="24"/>
              </w:rPr>
            </w:pPr>
          </w:p>
          <w:p w14:paraId="4511E508" w14:textId="77777777" w:rsidR="00217035" w:rsidRDefault="00217035" w:rsidP="008C799D">
            <w:pPr>
              <w:ind w:right="-24"/>
              <w:jc w:val="both"/>
              <w:rPr>
                <w:rFonts w:ascii="Fira Sans" w:hAnsi="Fira Sans"/>
                <w:b/>
                <w:iCs/>
                <w:color w:val="CB9324"/>
                <w:sz w:val="24"/>
                <w:szCs w:val="24"/>
              </w:rPr>
            </w:pPr>
          </w:p>
          <w:p w14:paraId="4F8E8C8D" w14:textId="77777777" w:rsidR="00217035" w:rsidRDefault="00217035" w:rsidP="008C799D">
            <w:pPr>
              <w:ind w:right="-24"/>
              <w:jc w:val="both"/>
              <w:rPr>
                <w:rFonts w:ascii="Fira Sans" w:hAnsi="Fira Sans"/>
                <w:b/>
                <w:iCs/>
                <w:color w:val="CB9324"/>
                <w:sz w:val="24"/>
                <w:szCs w:val="24"/>
              </w:rPr>
            </w:pPr>
          </w:p>
          <w:p w14:paraId="2BF3DB56" w14:textId="77777777" w:rsidR="00217035" w:rsidRDefault="00217035" w:rsidP="008C799D">
            <w:pPr>
              <w:ind w:right="-24"/>
              <w:jc w:val="both"/>
              <w:rPr>
                <w:rFonts w:ascii="Fira Sans" w:hAnsi="Fira Sans"/>
                <w:b/>
                <w:iCs/>
                <w:color w:val="CB9324"/>
                <w:sz w:val="24"/>
                <w:szCs w:val="24"/>
              </w:rPr>
            </w:pPr>
          </w:p>
          <w:p w14:paraId="343C0335" w14:textId="77777777" w:rsidR="00217035" w:rsidRDefault="00217035" w:rsidP="008C799D">
            <w:pPr>
              <w:ind w:right="-24"/>
              <w:jc w:val="both"/>
              <w:rPr>
                <w:rFonts w:ascii="Fira Sans" w:hAnsi="Fira Sans"/>
                <w:b/>
                <w:iCs/>
                <w:color w:val="CB9324"/>
                <w:sz w:val="24"/>
                <w:szCs w:val="24"/>
              </w:rPr>
            </w:pPr>
          </w:p>
          <w:p w14:paraId="173D9713" w14:textId="77777777" w:rsidR="00217035" w:rsidRDefault="00217035" w:rsidP="008C799D">
            <w:pPr>
              <w:ind w:right="-24"/>
              <w:jc w:val="both"/>
              <w:rPr>
                <w:rFonts w:ascii="Fira Sans" w:hAnsi="Fira Sans"/>
                <w:b/>
                <w:iCs/>
                <w:color w:val="CB9324"/>
                <w:sz w:val="24"/>
                <w:szCs w:val="24"/>
              </w:rPr>
            </w:pPr>
          </w:p>
          <w:p w14:paraId="1EF28AD4" w14:textId="77777777" w:rsidR="00217035" w:rsidRDefault="00217035" w:rsidP="008C799D">
            <w:pPr>
              <w:ind w:right="-24"/>
              <w:jc w:val="both"/>
              <w:rPr>
                <w:rFonts w:ascii="Fira Sans" w:hAnsi="Fira Sans"/>
                <w:b/>
                <w:iCs/>
                <w:color w:val="CB9324"/>
                <w:sz w:val="24"/>
                <w:szCs w:val="24"/>
              </w:rPr>
            </w:pPr>
          </w:p>
          <w:p w14:paraId="66CF20CA" w14:textId="77777777" w:rsidR="00217035" w:rsidRDefault="00217035" w:rsidP="008C799D">
            <w:pPr>
              <w:ind w:right="-24"/>
              <w:jc w:val="both"/>
              <w:rPr>
                <w:rFonts w:ascii="Fira Sans" w:hAnsi="Fira Sans"/>
                <w:b/>
                <w:iCs/>
                <w:color w:val="CB9324"/>
                <w:sz w:val="24"/>
                <w:szCs w:val="24"/>
              </w:rPr>
            </w:pPr>
          </w:p>
          <w:p w14:paraId="644BF75C" w14:textId="77777777" w:rsidR="00217035" w:rsidRDefault="00217035" w:rsidP="008C799D">
            <w:pPr>
              <w:ind w:right="-24"/>
              <w:jc w:val="both"/>
              <w:rPr>
                <w:rFonts w:ascii="Fira Sans" w:hAnsi="Fira Sans"/>
                <w:b/>
                <w:iCs/>
                <w:color w:val="CB9324"/>
                <w:sz w:val="24"/>
                <w:szCs w:val="24"/>
              </w:rPr>
            </w:pPr>
          </w:p>
          <w:p w14:paraId="07D8EC4A" w14:textId="77777777" w:rsidR="00217035" w:rsidRDefault="00217035" w:rsidP="008C799D">
            <w:pPr>
              <w:ind w:right="-24"/>
              <w:jc w:val="both"/>
              <w:rPr>
                <w:rFonts w:ascii="Fira Sans" w:hAnsi="Fira Sans"/>
                <w:b/>
                <w:iCs/>
                <w:color w:val="CB9324"/>
                <w:sz w:val="24"/>
                <w:szCs w:val="24"/>
              </w:rPr>
            </w:pPr>
          </w:p>
          <w:p w14:paraId="5DF20CF9" w14:textId="77777777" w:rsidR="00217035" w:rsidRDefault="00217035" w:rsidP="008C799D">
            <w:pPr>
              <w:ind w:right="-24"/>
              <w:jc w:val="both"/>
              <w:rPr>
                <w:rFonts w:ascii="Fira Sans" w:hAnsi="Fira Sans"/>
                <w:b/>
                <w:iCs/>
                <w:color w:val="CB9324"/>
                <w:sz w:val="24"/>
                <w:szCs w:val="24"/>
              </w:rPr>
            </w:pPr>
          </w:p>
          <w:p w14:paraId="59AB5550" w14:textId="77777777" w:rsidR="00217035" w:rsidRDefault="00217035" w:rsidP="008C799D">
            <w:pPr>
              <w:ind w:right="-24"/>
              <w:jc w:val="both"/>
              <w:rPr>
                <w:rFonts w:ascii="Fira Sans" w:hAnsi="Fira Sans"/>
                <w:b/>
                <w:iCs/>
                <w:color w:val="CB9324"/>
                <w:sz w:val="24"/>
                <w:szCs w:val="24"/>
              </w:rPr>
            </w:pPr>
          </w:p>
          <w:p w14:paraId="757910FB" w14:textId="77777777" w:rsidR="00217035" w:rsidRDefault="00217035" w:rsidP="008C799D">
            <w:pPr>
              <w:ind w:right="-24"/>
              <w:jc w:val="both"/>
              <w:rPr>
                <w:rFonts w:ascii="Fira Sans" w:hAnsi="Fira Sans"/>
                <w:b/>
                <w:iCs/>
                <w:color w:val="CB9324"/>
                <w:sz w:val="24"/>
                <w:szCs w:val="24"/>
              </w:rPr>
            </w:pPr>
          </w:p>
          <w:p w14:paraId="0B0C5357" w14:textId="77777777" w:rsidR="00217035" w:rsidRDefault="00217035" w:rsidP="008C799D">
            <w:pPr>
              <w:ind w:right="-24"/>
              <w:jc w:val="both"/>
              <w:rPr>
                <w:rFonts w:ascii="Fira Sans" w:hAnsi="Fira Sans"/>
                <w:b/>
                <w:iCs/>
                <w:color w:val="CB9324"/>
                <w:sz w:val="24"/>
                <w:szCs w:val="24"/>
              </w:rPr>
            </w:pPr>
          </w:p>
          <w:p w14:paraId="76580339" w14:textId="77777777" w:rsidR="00217035" w:rsidRDefault="00217035" w:rsidP="008C799D">
            <w:pPr>
              <w:ind w:right="-24"/>
              <w:jc w:val="both"/>
              <w:rPr>
                <w:rFonts w:ascii="Fira Sans" w:hAnsi="Fira Sans"/>
                <w:b/>
                <w:iCs/>
                <w:color w:val="CB9324"/>
                <w:sz w:val="24"/>
                <w:szCs w:val="24"/>
              </w:rPr>
            </w:pPr>
          </w:p>
          <w:p w14:paraId="46070272" w14:textId="77777777" w:rsidR="00217035" w:rsidRDefault="00217035" w:rsidP="008C799D">
            <w:pPr>
              <w:ind w:right="-24"/>
              <w:jc w:val="both"/>
              <w:rPr>
                <w:rFonts w:ascii="Fira Sans" w:hAnsi="Fira Sans"/>
                <w:b/>
                <w:iCs/>
                <w:color w:val="CB9324"/>
                <w:sz w:val="24"/>
                <w:szCs w:val="24"/>
              </w:rPr>
            </w:pPr>
          </w:p>
          <w:p w14:paraId="0AA1E8DA" w14:textId="77777777" w:rsidR="00217035" w:rsidRDefault="00217035" w:rsidP="008C799D">
            <w:pPr>
              <w:ind w:right="-24"/>
              <w:jc w:val="both"/>
              <w:rPr>
                <w:rFonts w:ascii="Fira Sans" w:hAnsi="Fira Sans"/>
                <w:b/>
                <w:iCs/>
                <w:color w:val="CB9324"/>
                <w:sz w:val="24"/>
                <w:szCs w:val="24"/>
              </w:rPr>
            </w:pPr>
          </w:p>
          <w:p w14:paraId="306181A2" w14:textId="77777777" w:rsidR="00217035" w:rsidRDefault="00217035" w:rsidP="008C799D">
            <w:pPr>
              <w:ind w:right="-24"/>
              <w:jc w:val="both"/>
              <w:rPr>
                <w:rFonts w:ascii="Fira Sans" w:hAnsi="Fira Sans"/>
                <w:b/>
                <w:iCs/>
                <w:color w:val="CB9324"/>
                <w:sz w:val="24"/>
                <w:szCs w:val="24"/>
              </w:rPr>
            </w:pPr>
          </w:p>
          <w:p w14:paraId="2DBFDF8F" w14:textId="77777777" w:rsidR="00217035" w:rsidRDefault="00217035" w:rsidP="008C799D">
            <w:pPr>
              <w:ind w:right="-24"/>
              <w:jc w:val="both"/>
              <w:rPr>
                <w:rFonts w:ascii="Fira Sans" w:hAnsi="Fira Sans"/>
                <w:b/>
                <w:iCs/>
                <w:color w:val="CB9324"/>
                <w:sz w:val="24"/>
                <w:szCs w:val="24"/>
              </w:rPr>
            </w:pPr>
          </w:p>
          <w:p w14:paraId="004E362F" w14:textId="77777777" w:rsidR="00217035" w:rsidRDefault="00217035" w:rsidP="008C799D">
            <w:pPr>
              <w:ind w:right="-24"/>
              <w:jc w:val="both"/>
              <w:rPr>
                <w:rFonts w:ascii="Fira Sans" w:hAnsi="Fira Sans"/>
                <w:b/>
                <w:iCs/>
                <w:color w:val="CB9324"/>
                <w:sz w:val="24"/>
                <w:szCs w:val="24"/>
              </w:rPr>
            </w:pPr>
          </w:p>
          <w:p w14:paraId="2708B4F8" w14:textId="77777777" w:rsidR="00217035" w:rsidRDefault="00217035" w:rsidP="008C799D">
            <w:pPr>
              <w:ind w:right="-24"/>
              <w:jc w:val="both"/>
              <w:rPr>
                <w:rFonts w:ascii="Fira Sans" w:hAnsi="Fira Sans"/>
                <w:b/>
                <w:iCs/>
                <w:color w:val="CB9324"/>
                <w:sz w:val="24"/>
                <w:szCs w:val="24"/>
              </w:rPr>
            </w:pPr>
          </w:p>
          <w:p w14:paraId="43A47A3E" w14:textId="77777777" w:rsidR="00217035" w:rsidRDefault="00217035" w:rsidP="008C799D">
            <w:pPr>
              <w:ind w:right="-24"/>
              <w:jc w:val="both"/>
              <w:rPr>
                <w:rFonts w:ascii="Fira Sans" w:hAnsi="Fira Sans"/>
                <w:b/>
                <w:iCs/>
                <w:color w:val="CB9324"/>
                <w:sz w:val="24"/>
                <w:szCs w:val="24"/>
              </w:rPr>
            </w:pPr>
          </w:p>
          <w:p w14:paraId="57D2CC82" w14:textId="77777777" w:rsidR="006C53A4" w:rsidRDefault="006C53A4" w:rsidP="008C799D">
            <w:pPr>
              <w:ind w:right="-24"/>
              <w:jc w:val="both"/>
              <w:rPr>
                <w:rFonts w:ascii="Fira Sans" w:hAnsi="Fira Sans"/>
                <w:b/>
                <w:iCs/>
                <w:color w:val="CB9324"/>
                <w:sz w:val="24"/>
                <w:szCs w:val="24"/>
              </w:rPr>
            </w:pPr>
          </w:p>
          <w:p w14:paraId="0B50ED70" w14:textId="77777777" w:rsidR="006C53A4" w:rsidRPr="0020070E" w:rsidRDefault="006C53A4" w:rsidP="008C799D">
            <w:pPr>
              <w:ind w:right="-24"/>
              <w:jc w:val="both"/>
              <w:rPr>
                <w:rFonts w:ascii="Fira Sans" w:hAnsi="Fira Sans"/>
                <w:b/>
                <w:iCs/>
                <w:color w:val="CB9324"/>
                <w:sz w:val="24"/>
                <w:szCs w:val="24"/>
              </w:rPr>
            </w:pPr>
          </w:p>
          <w:p w14:paraId="52563F1F" w14:textId="77777777" w:rsidR="009B1826" w:rsidRDefault="009B1826" w:rsidP="008C799D">
            <w:pPr>
              <w:ind w:right="-24"/>
              <w:jc w:val="both"/>
              <w:rPr>
                <w:rFonts w:ascii="Fira Sans" w:hAnsi="Fira Sans"/>
                <w:b/>
                <w:iCs/>
                <w:color w:val="CB9324"/>
                <w:sz w:val="24"/>
                <w:szCs w:val="24"/>
              </w:rPr>
            </w:pPr>
          </w:p>
          <w:p w14:paraId="2ADC85B8" w14:textId="77777777" w:rsidR="0048742A" w:rsidRPr="0020070E" w:rsidRDefault="0048742A" w:rsidP="008C799D">
            <w:pPr>
              <w:ind w:right="-24"/>
              <w:jc w:val="both"/>
              <w:rPr>
                <w:rFonts w:ascii="Fira Sans" w:hAnsi="Fira Sans"/>
                <w:b/>
                <w:iCs/>
                <w:color w:val="CB9324"/>
                <w:sz w:val="24"/>
                <w:szCs w:val="24"/>
              </w:rPr>
            </w:pPr>
          </w:p>
          <w:p w14:paraId="51C0591C" w14:textId="77777777" w:rsidR="009B1826" w:rsidRPr="0020070E" w:rsidRDefault="009B1826" w:rsidP="008C799D">
            <w:pPr>
              <w:ind w:right="-24"/>
              <w:jc w:val="both"/>
              <w:rPr>
                <w:rFonts w:ascii="Fira Sans" w:hAnsi="Fira Sans"/>
                <w:b/>
                <w:iCs/>
                <w:color w:val="CB9324"/>
                <w:sz w:val="24"/>
                <w:szCs w:val="24"/>
              </w:rPr>
            </w:pPr>
          </w:p>
          <w:p w14:paraId="5B2760A3" w14:textId="77777777" w:rsidR="009B1826" w:rsidRPr="0020070E" w:rsidRDefault="009B1826" w:rsidP="008C799D">
            <w:pPr>
              <w:ind w:right="-24"/>
              <w:jc w:val="both"/>
              <w:rPr>
                <w:rFonts w:ascii="Fira Sans" w:hAnsi="Fira Sans"/>
                <w:b/>
                <w:iCs/>
                <w:color w:val="CB9324"/>
                <w:sz w:val="24"/>
                <w:szCs w:val="24"/>
              </w:rPr>
            </w:pPr>
          </w:p>
        </w:tc>
      </w:tr>
    </w:tbl>
    <w:p w14:paraId="071B1AC5" w14:textId="77777777" w:rsidR="009B1826" w:rsidRPr="0020070E" w:rsidRDefault="009B1826" w:rsidP="002F01CE">
      <w:pPr>
        <w:spacing w:after="0"/>
        <w:ind w:right="-24"/>
        <w:jc w:val="both"/>
        <w:rPr>
          <w:rFonts w:ascii="Fira Sans" w:hAnsi="Fira Sans"/>
          <w:b/>
          <w:iCs/>
          <w:color w:val="CB9324"/>
          <w:sz w:val="24"/>
          <w:szCs w:val="24"/>
        </w:rPr>
      </w:pPr>
    </w:p>
    <w:p w14:paraId="5F64B236" w14:textId="77777777" w:rsidR="000425AE" w:rsidRPr="0020070E" w:rsidRDefault="000425AE" w:rsidP="002F01CE">
      <w:pPr>
        <w:spacing w:after="0"/>
        <w:ind w:right="-24"/>
        <w:jc w:val="both"/>
        <w:rPr>
          <w:rFonts w:ascii="Fira Sans" w:hAnsi="Fira Sans"/>
          <w:b/>
          <w:iCs/>
          <w:color w:val="CB9324"/>
          <w:sz w:val="24"/>
          <w:szCs w:val="24"/>
        </w:rPr>
      </w:pPr>
    </w:p>
    <w:p w14:paraId="4E191E6B" w14:textId="7B821775" w:rsidR="000425AE" w:rsidRPr="0020070E" w:rsidRDefault="000425AE" w:rsidP="000425AE">
      <w:pPr>
        <w:spacing w:after="0"/>
        <w:ind w:right="-24"/>
        <w:jc w:val="both"/>
        <w:rPr>
          <w:rFonts w:ascii="Fira Sans" w:hAnsi="Fira Sans"/>
          <w:b/>
          <w:iCs/>
          <w:color w:val="070A8F" w:themeColor="background2" w:themeShade="80"/>
          <w:sz w:val="24"/>
          <w:szCs w:val="24"/>
        </w:rPr>
      </w:pPr>
      <w:r w:rsidRPr="0020070E">
        <w:rPr>
          <w:rFonts w:ascii="Fira Sans" w:hAnsi="Fira Sans"/>
          <w:b/>
          <w:iCs/>
          <w:color w:val="070A8F" w:themeColor="background2" w:themeShade="80"/>
          <w:sz w:val="24"/>
          <w:szCs w:val="24"/>
        </w:rPr>
        <w:t>Photos de l’équipe, des produits et/ou services vendus</w:t>
      </w:r>
      <w:r w:rsidR="0020070E" w:rsidRPr="0020070E">
        <w:rPr>
          <w:rFonts w:ascii="Fira Sans" w:hAnsi="Fira Sans"/>
          <w:b/>
          <w:iCs/>
          <w:color w:val="070A8F" w:themeColor="background2" w:themeShade="80"/>
          <w:sz w:val="24"/>
          <w:szCs w:val="24"/>
        </w:rPr>
        <w:t>, des réalisations pour soutenir la candidature</w:t>
      </w:r>
    </w:p>
    <w:p w14:paraId="34B0D167" w14:textId="77777777" w:rsidR="000425AE" w:rsidRPr="0020070E" w:rsidRDefault="000425AE" w:rsidP="000425AE">
      <w:pPr>
        <w:spacing w:after="0"/>
        <w:ind w:right="-24"/>
        <w:jc w:val="both"/>
        <w:rPr>
          <w:rFonts w:ascii="Fira Sans" w:hAnsi="Fira Sans"/>
          <w:b/>
          <w:iCs/>
          <w:color w:val="CB9324"/>
          <w:sz w:val="24"/>
          <w:szCs w:val="24"/>
        </w:rPr>
      </w:pPr>
    </w:p>
    <w:tbl>
      <w:tblPr>
        <w:tblStyle w:val="Grilledutableau"/>
        <w:tblW w:w="9211" w:type="dxa"/>
        <w:tblLook w:val="04A0" w:firstRow="1" w:lastRow="0" w:firstColumn="1" w:lastColumn="0" w:noHBand="0" w:noVBand="1"/>
      </w:tblPr>
      <w:tblGrid>
        <w:gridCol w:w="9211"/>
      </w:tblGrid>
      <w:tr w:rsidR="000425AE" w:rsidRPr="0020070E" w14:paraId="3821738A" w14:textId="77777777" w:rsidTr="000425AE">
        <w:trPr>
          <w:trHeight w:val="12049"/>
        </w:trPr>
        <w:tc>
          <w:tcPr>
            <w:tcW w:w="9211" w:type="dxa"/>
          </w:tcPr>
          <w:p w14:paraId="7E5E30C9" w14:textId="77777777" w:rsidR="000425AE" w:rsidRPr="0020070E" w:rsidRDefault="000425AE" w:rsidP="008C799D">
            <w:pPr>
              <w:ind w:right="-24"/>
              <w:jc w:val="both"/>
              <w:rPr>
                <w:rFonts w:ascii="Fira Sans" w:hAnsi="Fira Sans"/>
                <w:b/>
                <w:iCs/>
                <w:color w:val="CB9324"/>
                <w:sz w:val="24"/>
                <w:szCs w:val="24"/>
              </w:rPr>
            </w:pPr>
          </w:p>
          <w:p w14:paraId="7E827D16" w14:textId="77777777" w:rsidR="000425AE" w:rsidRPr="0020070E" w:rsidRDefault="000425AE" w:rsidP="008C799D">
            <w:pPr>
              <w:ind w:right="-24"/>
              <w:jc w:val="both"/>
              <w:rPr>
                <w:rFonts w:ascii="Fira Sans" w:hAnsi="Fira Sans"/>
                <w:b/>
                <w:iCs/>
                <w:color w:val="CB9324"/>
                <w:sz w:val="24"/>
                <w:szCs w:val="24"/>
              </w:rPr>
            </w:pPr>
          </w:p>
          <w:p w14:paraId="6F05AEC0" w14:textId="77777777" w:rsidR="000425AE" w:rsidRPr="0020070E" w:rsidRDefault="000425AE" w:rsidP="008C799D">
            <w:pPr>
              <w:ind w:right="-24"/>
              <w:jc w:val="both"/>
              <w:rPr>
                <w:rFonts w:ascii="Fira Sans" w:hAnsi="Fira Sans"/>
                <w:b/>
                <w:iCs/>
                <w:color w:val="CB9324"/>
                <w:sz w:val="24"/>
                <w:szCs w:val="24"/>
              </w:rPr>
            </w:pPr>
          </w:p>
          <w:p w14:paraId="480DDC08" w14:textId="77777777" w:rsidR="000425AE" w:rsidRPr="0020070E" w:rsidRDefault="000425AE" w:rsidP="008C799D">
            <w:pPr>
              <w:ind w:right="-24"/>
              <w:jc w:val="both"/>
              <w:rPr>
                <w:rFonts w:ascii="Fira Sans" w:hAnsi="Fira Sans"/>
                <w:b/>
                <w:iCs/>
                <w:color w:val="CB9324"/>
                <w:sz w:val="24"/>
                <w:szCs w:val="24"/>
              </w:rPr>
            </w:pPr>
          </w:p>
          <w:p w14:paraId="56BF087B" w14:textId="77777777" w:rsidR="000425AE" w:rsidRPr="0020070E" w:rsidRDefault="000425AE" w:rsidP="008C799D">
            <w:pPr>
              <w:ind w:right="-24"/>
              <w:jc w:val="both"/>
              <w:rPr>
                <w:rFonts w:ascii="Fira Sans" w:hAnsi="Fira Sans"/>
                <w:b/>
                <w:iCs/>
                <w:color w:val="CB9324"/>
                <w:sz w:val="24"/>
                <w:szCs w:val="24"/>
              </w:rPr>
            </w:pPr>
          </w:p>
          <w:p w14:paraId="79B52DE6" w14:textId="77777777" w:rsidR="000425AE" w:rsidRPr="0020070E" w:rsidRDefault="000425AE" w:rsidP="008C799D">
            <w:pPr>
              <w:ind w:right="-24"/>
              <w:jc w:val="both"/>
              <w:rPr>
                <w:rFonts w:ascii="Fira Sans" w:hAnsi="Fira Sans"/>
                <w:b/>
                <w:iCs/>
                <w:color w:val="CB9324"/>
                <w:sz w:val="24"/>
                <w:szCs w:val="24"/>
              </w:rPr>
            </w:pPr>
          </w:p>
          <w:p w14:paraId="36AEBAE1" w14:textId="77777777" w:rsidR="000425AE" w:rsidRPr="0020070E" w:rsidRDefault="000425AE" w:rsidP="008C799D">
            <w:pPr>
              <w:ind w:right="-24"/>
              <w:jc w:val="both"/>
              <w:rPr>
                <w:rFonts w:ascii="Fira Sans" w:hAnsi="Fira Sans"/>
                <w:b/>
                <w:iCs/>
                <w:color w:val="CB9324"/>
                <w:sz w:val="24"/>
                <w:szCs w:val="24"/>
              </w:rPr>
            </w:pPr>
          </w:p>
          <w:p w14:paraId="684419FC" w14:textId="77777777" w:rsidR="000425AE" w:rsidRPr="0020070E" w:rsidRDefault="000425AE" w:rsidP="008C799D">
            <w:pPr>
              <w:ind w:right="-24"/>
              <w:jc w:val="both"/>
              <w:rPr>
                <w:rFonts w:ascii="Fira Sans" w:hAnsi="Fira Sans"/>
                <w:b/>
                <w:iCs/>
                <w:color w:val="CB9324"/>
                <w:sz w:val="24"/>
                <w:szCs w:val="24"/>
              </w:rPr>
            </w:pPr>
          </w:p>
          <w:p w14:paraId="17A5C6FE" w14:textId="77777777" w:rsidR="000425AE" w:rsidRPr="0020070E" w:rsidRDefault="000425AE" w:rsidP="008C799D">
            <w:pPr>
              <w:ind w:right="-24"/>
              <w:jc w:val="both"/>
              <w:rPr>
                <w:rFonts w:ascii="Fira Sans" w:hAnsi="Fira Sans"/>
                <w:b/>
                <w:iCs/>
                <w:color w:val="CB9324"/>
                <w:sz w:val="24"/>
                <w:szCs w:val="24"/>
              </w:rPr>
            </w:pPr>
          </w:p>
          <w:p w14:paraId="4DCFCE12" w14:textId="77777777" w:rsidR="000425AE" w:rsidRPr="0020070E" w:rsidRDefault="000425AE" w:rsidP="008C799D">
            <w:pPr>
              <w:ind w:right="-24"/>
              <w:jc w:val="both"/>
              <w:rPr>
                <w:rFonts w:ascii="Fira Sans" w:hAnsi="Fira Sans"/>
                <w:b/>
                <w:iCs/>
                <w:color w:val="CB9324"/>
                <w:sz w:val="24"/>
                <w:szCs w:val="24"/>
              </w:rPr>
            </w:pPr>
          </w:p>
        </w:tc>
      </w:tr>
    </w:tbl>
    <w:p w14:paraId="765A374B" w14:textId="77777777" w:rsidR="000425AE" w:rsidRPr="0020070E" w:rsidRDefault="000425AE" w:rsidP="000425AE">
      <w:pPr>
        <w:spacing w:after="0"/>
        <w:ind w:right="-24"/>
        <w:jc w:val="both"/>
        <w:rPr>
          <w:rFonts w:ascii="Fira Sans" w:hAnsi="Fira Sans"/>
          <w:b/>
          <w:iCs/>
          <w:color w:val="CB9324"/>
          <w:sz w:val="24"/>
          <w:szCs w:val="24"/>
        </w:rPr>
      </w:pPr>
    </w:p>
    <w:p w14:paraId="1BE227AF" w14:textId="77777777" w:rsidR="000425AE" w:rsidRDefault="000425AE" w:rsidP="002F01CE">
      <w:pPr>
        <w:spacing w:after="0"/>
        <w:ind w:right="-24"/>
        <w:jc w:val="both"/>
        <w:rPr>
          <w:rFonts w:ascii="Fira Sans" w:hAnsi="Fira Sans"/>
          <w:b/>
          <w:iCs/>
          <w:color w:val="CB9324"/>
          <w:sz w:val="24"/>
          <w:szCs w:val="24"/>
        </w:rPr>
      </w:pPr>
    </w:p>
    <w:p w14:paraId="1A61C6A7" w14:textId="77777777" w:rsidR="0048742A" w:rsidRDefault="0048742A" w:rsidP="002F01CE">
      <w:pPr>
        <w:spacing w:after="0"/>
        <w:ind w:right="-24"/>
        <w:jc w:val="both"/>
        <w:rPr>
          <w:rFonts w:ascii="Fira Sans" w:hAnsi="Fira Sans"/>
          <w:b/>
          <w:iCs/>
          <w:color w:val="CB9324"/>
          <w:sz w:val="24"/>
          <w:szCs w:val="24"/>
        </w:rPr>
      </w:pPr>
    </w:p>
    <w:p w14:paraId="33F326FB" w14:textId="77777777" w:rsidR="0048742A" w:rsidRDefault="0048742A" w:rsidP="002F01CE">
      <w:pPr>
        <w:spacing w:after="0"/>
        <w:ind w:right="-24"/>
        <w:jc w:val="both"/>
        <w:rPr>
          <w:rFonts w:ascii="Fira Sans" w:hAnsi="Fira Sans"/>
          <w:b/>
          <w:iCs/>
          <w:color w:val="CB9324"/>
          <w:sz w:val="24"/>
          <w:szCs w:val="24"/>
        </w:rPr>
      </w:pPr>
    </w:p>
    <w:p w14:paraId="20C76B92" w14:textId="77777777" w:rsidR="0048742A" w:rsidRPr="0020070E" w:rsidRDefault="0048742A" w:rsidP="002F01CE">
      <w:pPr>
        <w:spacing w:after="0"/>
        <w:ind w:right="-24"/>
        <w:jc w:val="both"/>
        <w:rPr>
          <w:rFonts w:ascii="Fira Sans" w:hAnsi="Fira Sans"/>
          <w:b/>
          <w:iCs/>
          <w:color w:val="CB9324"/>
          <w:sz w:val="24"/>
          <w:szCs w:val="24"/>
        </w:rPr>
      </w:pPr>
    </w:p>
    <w:p w14:paraId="1B54FA30" w14:textId="37F122AF" w:rsidR="009B1826" w:rsidRPr="009B1826" w:rsidRDefault="009B1826" w:rsidP="009B1826">
      <w:pPr>
        <w:pStyle w:val="Paragraphedeliste"/>
        <w:numPr>
          <w:ilvl w:val="0"/>
          <w:numId w:val="23"/>
        </w:numPr>
        <w:shd w:val="clear" w:color="auto" w:fill="FF0064"/>
        <w:rPr>
          <w:rFonts w:ascii="Fira Sans" w:hAnsi="Fira Sans"/>
          <w:b/>
          <w:bCs/>
          <w:color w:val="FFFFFF" w:themeColor="background1"/>
          <w:sz w:val="36"/>
          <w:szCs w:val="36"/>
        </w:rPr>
      </w:pPr>
      <w:r>
        <w:rPr>
          <w:rFonts w:ascii="Fira Sans" w:hAnsi="Fira Sans"/>
          <w:b/>
          <w:bCs/>
          <w:color w:val="FFFFFF" w:themeColor="background1"/>
          <w:sz w:val="36"/>
          <w:szCs w:val="36"/>
        </w:rPr>
        <w:t>L’implantation de l’entreprise</w:t>
      </w:r>
    </w:p>
    <w:p w14:paraId="1CC7ED9E" w14:textId="77777777" w:rsidR="009B1826" w:rsidRDefault="009B1826" w:rsidP="009B1826">
      <w:pPr>
        <w:spacing w:after="120" w:line="240" w:lineRule="auto"/>
        <w:ind w:right="-24"/>
        <w:rPr>
          <w:rFonts w:ascii="Helvetica" w:hAnsi="Helvetica"/>
          <w:b/>
          <w:iCs/>
          <w:color w:val="CB9324"/>
        </w:rPr>
      </w:pPr>
    </w:p>
    <w:p w14:paraId="07842503" w14:textId="77777777" w:rsidR="009B1826" w:rsidRPr="0020070E" w:rsidRDefault="009B1826" w:rsidP="009B1826">
      <w:pPr>
        <w:tabs>
          <w:tab w:val="left" w:leader="underscore" w:pos="9072"/>
        </w:tabs>
        <w:ind w:right="-24"/>
        <w:rPr>
          <w:rFonts w:ascii="Fira Sans" w:hAnsi="Fira Sans"/>
          <w:bCs/>
          <w:iCs/>
          <w:color w:val="070A8F" w:themeColor="background2" w:themeShade="80"/>
          <w:sz w:val="24"/>
          <w:szCs w:val="24"/>
        </w:rPr>
      </w:pPr>
      <w:r w:rsidRPr="0020070E">
        <w:rPr>
          <w:rFonts w:ascii="Fira Sans" w:hAnsi="Fira Sans"/>
          <w:b/>
          <w:bCs/>
          <w:iCs/>
          <w:color w:val="070A8F" w:themeColor="background2" w:themeShade="80"/>
          <w:sz w:val="24"/>
          <w:szCs w:val="24"/>
        </w:rPr>
        <w:t>Nombre d’habitants</w:t>
      </w:r>
      <w:r w:rsidRPr="0020070E">
        <w:rPr>
          <w:rFonts w:ascii="Fira Sans" w:hAnsi="Fira Sans"/>
          <w:iCs/>
          <w:color w:val="070A8F" w:themeColor="background2" w:themeShade="80"/>
          <w:sz w:val="24"/>
          <w:szCs w:val="24"/>
        </w:rPr>
        <w:t xml:space="preserve"> de votre commune</w:t>
      </w:r>
      <w:r w:rsidRPr="0020070E">
        <w:rPr>
          <w:rFonts w:ascii="Fira Sans" w:hAnsi="Fira Sans"/>
          <w:b/>
          <w:iCs/>
          <w:color w:val="070A8F" w:themeColor="background2" w:themeShade="80"/>
          <w:sz w:val="24"/>
          <w:szCs w:val="24"/>
        </w:rPr>
        <w:t xml:space="preserve"> : </w:t>
      </w:r>
      <w:r w:rsidRPr="0020070E">
        <w:rPr>
          <w:rFonts w:ascii="Fira Sans" w:hAnsi="Fira Sans"/>
          <w:bCs/>
          <w:iCs/>
          <w:color w:val="070A8F" w:themeColor="background2" w:themeShade="80"/>
          <w:sz w:val="24"/>
          <w:szCs w:val="24"/>
        </w:rPr>
        <w:tab/>
      </w:r>
    </w:p>
    <w:p w14:paraId="738C8667" w14:textId="77777777" w:rsidR="009B1826" w:rsidRPr="0020070E" w:rsidRDefault="009B1826" w:rsidP="009B1826">
      <w:pPr>
        <w:ind w:right="-24"/>
        <w:rPr>
          <w:rFonts w:ascii="Fira Sans" w:hAnsi="Fira Sans"/>
          <w:b/>
          <w:iCs/>
          <w:color w:val="070A8F" w:themeColor="background2" w:themeShade="80"/>
          <w:sz w:val="24"/>
          <w:szCs w:val="24"/>
        </w:rPr>
      </w:pPr>
      <w:r w:rsidRPr="0020070E">
        <w:rPr>
          <w:rFonts w:ascii="Fira Sans" w:hAnsi="Fira Sans"/>
          <w:b/>
          <w:iCs/>
          <w:color w:val="070A8F" w:themeColor="background2" w:themeShade="80"/>
          <w:sz w:val="24"/>
          <w:szCs w:val="24"/>
        </w:rPr>
        <w:t>Situation géographique :</w:t>
      </w:r>
    </w:p>
    <w:p w14:paraId="710D24F6" w14:textId="77777777" w:rsidR="009B1826" w:rsidRPr="0020070E" w:rsidRDefault="009B1826" w:rsidP="009B1826">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20070E">
        <w:rPr>
          <w:rFonts w:ascii="Fira Sans" w:hAnsi="Fira Sans"/>
          <w:bCs/>
          <w:iCs/>
          <w:color w:val="070A8F" w:themeColor="background2" w:themeShade="80"/>
          <w:sz w:val="24"/>
          <w:szCs w:val="24"/>
        </w:rPr>
        <w:t>Centre-ville</w:t>
      </w:r>
    </w:p>
    <w:p w14:paraId="204FE1D6" w14:textId="77777777" w:rsidR="009B1826" w:rsidRPr="0020070E" w:rsidRDefault="009B1826" w:rsidP="009B1826">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20070E">
        <w:rPr>
          <w:rFonts w:ascii="Fira Sans" w:hAnsi="Fira Sans"/>
          <w:bCs/>
          <w:iCs/>
          <w:color w:val="070A8F" w:themeColor="background2" w:themeShade="80"/>
          <w:sz w:val="24"/>
          <w:szCs w:val="24"/>
        </w:rPr>
        <w:t>Quartier</w:t>
      </w:r>
    </w:p>
    <w:p w14:paraId="33979AF2" w14:textId="77777777" w:rsidR="009B1826" w:rsidRPr="0020070E" w:rsidRDefault="009B1826" w:rsidP="009B1826">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20070E">
        <w:rPr>
          <w:rFonts w:ascii="Fira Sans" w:hAnsi="Fira Sans"/>
          <w:bCs/>
          <w:iCs/>
          <w:color w:val="070A8F" w:themeColor="background2" w:themeShade="80"/>
          <w:sz w:val="24"/>
          <w:szCs w:val="24"/>
        </w:rPr>
        <w:t>Entrée de ville</w:t>
      </w:r>
    </w:p>
    <w:p w14:paraId="5A200556" w14:textId="77777777" w:rsidR="009B1826" w:rsidRPr="0020070E" w:rsidRDefault="009B1826" w:rsidP="009B1826">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20070E">
        <w:rPr>
          <w:rFonts w:ascii="Fira Sans" w:hAnsi="Fira Sans"/>
          <w:bCs/>
          <w:iCs/>
          <w:color w:val="070A8F" w:themeColor="background2" w:themeShade="80"/>
          <w:sz w:val="24"/>
          <w:szCs w:val="24"/>
        </w:rPr>
        <w:t>Centre commercial ou pôle d’activité commerciale</w:t>
      </w:r>
    </w:p>
    <w:p w14:paraId="1979A2C4" w14:textId="77777777" w:rsidR="009B1826" w:rsidRPr="0020070E" w:rsidRDefault="009B1826" w:rsidP="009B1826">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20070E">
        <w:rPr>
          <w:rFonts w:ascii="Fira Sans" w:hAnsi="Fira Sans"/>
          <w:bCs/>
          <w:iCs/>
          <w:color w:val="070A8F" w:themeColor="background2" w:themeShade="80"/>
          <w:sz w:val="24"/>
          <w:szCs w:val="24"/>
        </w:rPr>
        <w:t>Village ou zone rurale très peu dense</w:t>
      </w:r>
    </w:p>
    <w:p w14:paraId="65003AD4" w14:textId="4D6DFA3E" w:rsidR="006538F4" w:rsidRPr="0020070E" w:rsidRDefault="009B1826" w:rsidP="002C32BC">
      <w:pPr>
        <w:tabs>
          <w:tab w:val="left" w:leader="underscore" w:pos="9072"/>
        </w:tabs>
        <w:ind w:right="-24"/>
        <w:rPr>
          <w:rFonts w:ascii="Fira Sans" w:hAnsi="Fira Sans"/>
          <w:bCs/>
          <w:i/>
          <w:iCs/>
          <w:color w:val="070A8F" w:themeColor="background2" w:themeShade="80"/>
          <w:sz w:val="24"/>
          <w:szCs w:val="24"/>
        </w:rPr>
      </w:pPr>
      <w:r w:rsidRPr="0020070E">
        <w:rPr>
          <w:rFonts w:ascii="Fira Sans" w:hAnsi="Fira Sans"/>
          <w:b/>
          <w:iCs/>
          <w:color w:val="070A8F" w:themeColor="background2" w:themeShade="80"/>
          <w:sz w:val="24"/>
          <w:szCs w:val="24"/>
        </w:rPr>
        <w:t xml:space="preserve">Surface de vente </w:t>
      </w:r>
      <w:r w:rsidRPr="0020070E">
        <w:rPr>
          <w:rFonts w:ascii="Fira Sans" w:hAnsi="Fira Sans"/>
          <w:bCs/>
          <w:iCs/>
          <w:color w:val="070A8F" w:themeColor="background2" w:themeShade="80"/>
          <w:sz w:val="24"/>
          <w:szCs w:val="24"/>
        </w:rPr>
        <w:t>de votre entreprise (en mètres carrés) :</w:t>
      </w:r>
      <w:r w:rsidRPr="0020070E">
        <w:rPr>
          <w:rFonts w:ascii="Fira Sans" w:hAnsi="Fira Sans"/>
          <w:bCs/>
          <w:i/>
          <w:iCs/>
          <w:color w:val="070A8F" w:themeColor="background2" w:themeShade="80"/>
          <w:sz w:val="24"/>
          <w:szCs w:val="24"/>
        </w:rPr>
        <w:tab/>
      </w:r>
    </w:p>
    <w:p w14:paraId="0FBE4EB5" w14:textId="74EE95CA" w:rsidR="004B55D7" w:rsidRPr="0020070E" w:rsidRDefault="004B55D7" w:rsidP="004B55D7">
      <w:pPr>
        <w:spacing w:after="0"/>
        <w:ind w:right="-24"/>
        <w:jc w:val="both"/>
        <w:rPr>
          <w:rFonts w:ascii="Fira Sans" w:hAnsi="Fira Sans"/>
          <w:b/>
          <w:iCs/>
          <w:color w:val="070A8F" w:themeColor="background2" w:themeShade="80"/>
          <w:sz w:val="24"/>
          <w:szCs w:val="24"/>
        </w:rPr>
      </w:pPr>
      <w:r w:rsidRPr="0020070E">
        <w:rPr>
          <w:rFonts w:ascii="Fira Sans" w:hAnsi="Fira Sans"/>
          <w:b/>
          <w:iCs/>
          <w:color w:val="070A8F" w:themeColor="background2" w:themeShade="80"/>
          <w:sz w:val="24"/>
          <w:szCs w:val="24"/>
        </w:rPr>
        <w:t>Photos de la devanture</w:t>
      </w:r>
      <w:r w:rsidR="0020070E" w:rsidRPr="0020070E">
        <w:rPr>
          <w:rFonts w:ascii="Fira Sans" w:hAnsi="Fira Sans"/>
          <w:b/>
          <w:iCs/>
          <w:color w:val="070A8F" w:themeColor="background2" w:themeShade="80"/>
          <w:sz w:val="24"/>
          <w:szCs w:val="24"/>
        </w:rPr>
        <w:t xml:space="preserve"> et de l’intérieur de l’entreprise</w:t>
      </w:r>
      <w:r w:rsidR="0020070E">
        <w:rPr>
          <w:rFonts w:ascii="Fira Sans" w:hAnsi="Fira Sans"/>
          <w:b/>
          <w:iCs/>
          <w:color w:val="070A8F" w:themeColor="background2" w:themeShade="80"/>
          <w:sz w:val="24"/>
          <w:szCs w:val="24"/>
        </w:rPr>
        <w:t xml:space="preserve"> pour soutenir la candidature</w:t>
      </w:r>
      <w:r w:rsidR="0020070E" w:rsidRPr="0020070E">
        <w:rPr>
          <w:rFonts w:ascii="Fira Sans" w:hAnsi="Fira Sans"/>
          <w:b/>
          <w:iCs/>
          <w:color w:val="070A8F" w:themeColor="background2" w:themeShade="80"/>
          <w:sz w:val="24"/>
          <w:szCs w:val="24"/>
        </w:rPr>
        <w:t> :</w:t>
      </w:r>
    </w:p>
    <w:p w14:paraId="664B9FF7" w14:textId="77777777" w:rsidR="0020070E" w:rsidRPr="0020070E" w:rsidRDefault="0020070E" w:rsidP="004B55D7">
      <w:pPr>
        <w:spacing w:after="0"/>
        <w:ind w:right="-24"/>
        <w:jc w:val="both"/>
        <w:rPr>
          <w:rFonts w:ascii="Fira Sans" w:hAnsi="Fira Sans"/>
          <w:b/>
          <w:iCs/>
          <w:color w:val="070A8F" w:themeColor="background2" w:themeShade="80"/>
          <w:sz w:val="24"/>
          <w:szCs w:val="24"/>
        </w:rPr>
      </w:pPr>
    </w:p>
    <w:tbl>
      <w:tblPr>
        <w:tblStyle w:val="Grilledutableau"/>
        <w:tblW w:w="9248" w:type="dxa"/>
        <w:tblLook w:val="04A0" w:firstRow="1" w:lastRow="0" w:firstColumn="1" w:lastColumn="0" w:noHBand="0" w:noVBand="1"/>
      </w:tblPr>
      <w:tblGrid>
        <w:gridCol w:w="9248"/>
      </w:tblGrid>
      <w:tr w:rsidR="004B55D7" w14:paraId="54FA1E75" w14:textId="77777777" w:rsidTr="0020070E">
        <w:trPr>
          <w:trHeight w:val="7582"/>
        </w:trPr>
        <w:tc>
          <w:tcPr>
            <w:tcW w:w="9248" w:type="dxa"/>
          </w:tcPr>
          <w:p w14:paraId="73530666" w14:textId="77777777" w:rsidR="004B55D7" w:rsidRDefault="004B55D7" w:rsidP="008C799D">
            <w:pPr>
              <w:ind w:right="-24"/>
              <w:jc w:val="both"/>
              <w:rPr>
                <w:rFonts w:ascii="Helvetica" w:hAnsi="Helvetica"/>
                <w:b/>
                <w:iCs/>
                <w:color w:val="CB9324"/>
              </w:rPr>
            </w:pPr>
          </w:p>
          <w:p w14:paraId="532977A1" w14:textId="77777777" w:rsidR="004B55D7" w:rsidRDefault="004B55D7" w:rsidP="008C799D">
            <w:pPr>
              <w:ind w:right="-24"/>
              <w:jc w:val="both"/>
              <w:rPr>
                <w:rFonts w:ascii="Helvetica" w:hAnsi="Helvetica"/>
                <w:b/>
                <w:iCs/>
                <w:color w:val="CB9324"/>
              </w:rPr>
            </w:pPr>
          </w:p>
          <w:p w14:paraId="78DF5000" w14:textId="77777777" w:rsidR="004B55D7" w:rsidRDefault="004B55D7" w:rsidP="008C799D">
            <w:pPr>
              <w:ind w:right="-24"/>
              <w:jc w:val="both"/>
              <w:rPr>
                <w:rFonts w:ascii="Helvetica" w:hAnsi="Helvetica"/>
                <w:b/>
                <w:iCs/>
                <w:color w:val="CB9324"/>
              </w:rPr>
            </w:pPr>
          </w:p>
          <w:p w14:paraId="2A0CFB26" w14:textId="77777777" w:rsidR="004B55D7" w:rsidRDefault="004B55D7" w:rsidP="008C799D">
            <w:pPr>
              <w:ind w:right="-24"/>
              <w:jc w:val="both"/>
              <w:rPr>
                <w:rFonts w:ascii="Helvetica" w:hAnsi="Helvetica"/>
                <w:b/>
                <w:iCs/>
                <w:color w:val="CB9324"/>
              </w:rPr>
            </w:pPr>
          </w:p>
          <w:p w14:paraId="4F0BB10D" w14:textId="77777777" w:rsidR="004B55D7" w:rsidRDefault="004B55D7" w:rsidP="008C799D">
            <w:pPr>
              <w:ind w:right="-24"/>
              <w:jc w:val="both"/>
              <w:rPr>
                <w:rFonts w:ascii="Helvetica" w:hAnsi="Helvetica"/>
                <w:b/>
                <w:iCs/>
                <w:color w:val="CB9324"/>
              </w:rPr>
            </w:pPr>
          </w:p>
          <w:p w14:paraId="0E942E2C" w14:textId="77777777" w:rsidR="004B55D7" w:rsidRDefault="004B55D7" w:rsidP="008C799D">
            <w:pPr>
              <w:ind w:right="-24"/>
              <w:jc w:val="both"/>
              <w:rPr>
                <w:rFonts w:ascii="Helvetica" w:hAnsi="Helvetica"/>
                <w:b/>
                <w:iCs/>
                <w:color w:val="CB9324"/>
              </w:rPr>
            </w:pPr>
          </w:p>
          <w:p w14:paraId="65BBF76B" w14:textId="77777777" w:rsidR="004B55D7" w:rsidRDefault="004B55D7" w:rsidP="008C799D">
            <w:pPr>
              <w:ind w:right="-24"/>
              <w:jc w:val="both"/>
              <w:rPr>
                <w:rFonts w:ascii="Helvetica" w:hAnsi="Helvetica"/>
                <w:b/>
                <w:iCs/>
                <w:color w:val="CB9324"/>
              </w:rPr>
            </w:pPr>
          </w:p>
          <w:p w14:paraId="770FAEDE" w14:textId="77777777" w:rsidR="004B55D7" w:rsidRDefault="004B55D7" w:rsidP="008C799D">
            <w:pPr>
              <w:ind w:right="-24"/>
              <w:jc w:val="both"/>
              <w:rPr>
                <w:rFonts w:ascii="Helvetica" w:hAnsi="Helvetica"/>
                <w:b/>
                <w:iCs/>
                <w:color w:val="CB9324"/>
              </w:rPr>
            </w:pPr>
          </w:p>
          <w:p w14:paraId="2FB4632D" w14:textId="77777777" w:rsidR="004B55D7" w:rsidRDefault="004B55D7" w:rsidP="008C799D">
            <w:pPr>
              <w:ind w:right="-24"/>
              <w:jc w:val="both"/>
              <w:rPr>
                <w:rFonts w:ascii="Helvetica" w:hAnsi="Helvetica"/>
                <w:b/>
                <w:iCs/>
                <w:color w:val="CB9324"/>
              </w:rPr>
            </w:pPr>
          </w:p>
          <w:p w14:paraId="364D77CF" w14:textId="77777777" w:rsidR="004B55D7" w:rsidRDefault="004B55D7" w:rsidP="008C799D">
            <w:pPr>
              <w:ind w:right="-24"/>
              <w:jc w:val="both"/>
              <w:rPr>
                <w:rFonts w:ascii="Helvetica" w:hAnsi="Helvetica"/>
                <w:b/>
                <w:iCs/>
                <w:color w:val="CB9324"/>
              </w:rPr>
            </w:pPr>
          </w:p>
        </w:tc>
      </w:tr>
    </w:tbl>
    <w:p w14:paraId="1A6F5BAD" w14:textId="77777777" w:rsidR="004B55D7" w:rsidRDefault="004B55D7" w:rsidP="004B55D7">
      <w:pPr>
        <w:spacing w:after="0"/>
        <w:ind w:right="-24"/>
        <w:jc w:val="both"/>
        <w:rPr>
          <w:rFonts w:ascii="Helvetica" w:hAnsi="Helvetica"/>
          <w:b/>
          <w:iCs/>
          <w:color w:val="CB9324"/>
        </w:rPr>
      </w:pPr>
    </w:p>
    <w:p w14:paraId="3D1CC846" w14:textId="77777777" w:rsidR="004B55D7" w:rsidRDefault="004B55D7" w:rsidP="004B55D7">
      <w:pPr>
        <w:spacing w:after="0"/>
        <w:ind w:right="-24"/>
        <w:jc w:val="both"/>
        <w:rPr>
          <w:rFonts w:ascii="Helvetica" w:hAnsi="Helvetica"/>
          <w:b/>
          <w:iCs/>
          <w:color w:val="CB9324"/>
        </w:rPr>
      </w:pPr>
    </w:p>
    <w:p w14:paraId="143C09C3" w14:textId="77777777" w:rsidR="004B55D7" w:rsidRDefault="004B55D7" w:rsidP="004B55D7">
      <w:pPr>
        <w:spacing w:after="0"/>
        <w:ind w:right="-24"/>
        <w:jc w:val="both"/>
        <w:rPr>
          <w:rFonts w:ascii="Helvetica" w:hAnsi="Helvetica"/>
          <w:b/>
          <w:iCs/>
          <w:color w:val="CB9324"/>
        </w:rPr>
      </w:pPr>
    </w:p>
    <w:p w14:paraId="3AD2BA9A" w14:textId="77777777" w:rsidR="006538F4" w:rsidRDefault="006538F4" w:rsidP="009B1826">
      <w:pPr>
        <w:spacing w:after="120" w:line="240" w:lineRule="auto"/>
        <w:ind w:right="-24"/>
        <w:rPr>
          <w:rFonts w:ascii="Helvetica" w:hAnsi="Helvetica"/>
          <w:b/>
          <w:iCs/>
          <w:color w:val="CB9324"/>
        </w:rPr>
      </w:pPr>
    </w:p>
    <w:p w14:paraId="5A2ABA60" w14:textId="78E1FF4F" w:rsidR="006538F4" w:rsidRPr="006538F4" w:rsidRDefault="006538F4" w:rsidP="006538F4">
      <w:pPr>
        <w:pStyle w:val="Paragraphedeliste"/>
        <w:numPr>
          <w:ilvl w:val="0"/>
          <w:numId w:val="23"/>
        </w:numPr>
        <w:shd w:val="clear" w:color="auto" w:fill="FF0064"/>
        <w:rPr>
          <w:rFonts w:ascii="Fira Sans" w:hAnsi="Fira Sans"/>
          <w:b/>
          <w:bCs/>
          <w:color w:val="FFFFFF" w:themeColor="background1"/>
          <w:sz w:val="36"/>
          <w:szCs w:val="36"/>
        </w:rPr>
      </w:pPr>
      <w:r>
        <w:rPr>
          <w:rFonts w:ascii="Fira Sans" w:hAnsi="Fira Sans"/>
          <w:b/>
          <w:bCs/>
          <w:color w:val="FFFFFF" w:themeColor="background1"/>
          <w:sz w:val="36"/>
          <w:szCs w:val="36"/>
        </w:rPr>
        <w:t>Droit à l’image</w:t>
      </w:r>
      <w:r w:rsidR="007A073D">
        <w:rPr>
          <w:rFonts w:ascii="Fira Sans" w:hAnsi="Fira Sans"/>
          <w:b/>
          <w:bCs/>
          <w:color w:val="FFFFFF" w:themeColor="background1"/>
          <w:sz w:val="36"/>
          <w:szCs w:val="36"/>
        </w:rPr>
        <w:t xml:space="preserve"> et utilisation des données</w:t>
      </w:r>
    </w:p>
    <w:p w14:paraId="52F2ED4C" w14:textId="77777777" w:rsidR="006538F4" w:rsidRDefault="006538F4" w:rsidP="009B1826">
      <w:pPr>
        <w:spacing w:after="120" w:line="240" w:lineRule="auto"/>
        <w:ind w:right="-24"/>
        <w:rPr>
          <w:rFonts w:ascii="Helvetica" w:hAnsi="Helvetica"/>
          <w:b/>
          <w:iCs/>
          <w:color w:val="CB9324"/>
        </w:rPr>
      </w:pPr>
    </w:p>
    <w:p w14:paraId="0A570A5B" w14:textId="4B5EF85F" w:rsidR="006538F4" w:rsidRPr="007A073D" w:rsidRDefault="006538F4" w:rsidP="70292699">
      <w:pPr>
        <w:ind w:right="-24"/>
        <w:jc w:val="both"/>
        <w:rPr>
          <w:rFonts w:ascii="Fira Sans" w:hAnsi="Fira Sans"/>
          <w:color w:val="070A8F" w:themeColor="background2" w:themeShade="80"/>
          <w:sz w:val="24"/>
          <w:szCs w:val="24"/>
        </w:rPr>
      </w:pPr>
      <w:r w:rsidRPr="70292699">
        <w:rPr>
          <w:rFonts w:ascii="Fira Sans" w:hAnsi="Fira Sans"/>
          <w:color w:val="070A8F" w:themeColor="background2" w:themeShade="80"/>
          <w:sz w:val="24"/>
          <w:szCs w:val="24"/>
        </w:rPr>
        <w:t>J’accepte que la CCI</w:t>
      </w:r>
      <w:r w:rsidR="4B08EE65" w:rsidRPr="70292699">
        <w:rPr>
          <w:rFonts w:ascii="Fira Sans" w:hAnsi="Fira Sans"/>
          <w:color w:val="070A8F" w:themeColor="background2" w:themeShade="80"/>
          <w:sz w:val="24"/>
          <w:szCs w:val="24"/>
        </w:rPr>
        <w:t>______</w:t>
      </w:r>
      <w:r w:rsidRPr="70292699">
        <w:rPr>
          <w:rFonts w:ascii="Fira Sans" w:hAnsi="Fira Sans"/>
          <w:color w:val="070A8F" w:themeColor="background2" w:themeShade="80"/>
          <w:sz w:val="24"/>
          <w:szCs w:val="24"/>
        </w:rPr>
        <w:t>, le réseau des CCI et les partenaires utilisent les photos transmises à des fins de communication dans le cadre d</w:t>
      </w:r>
      <w:r w:rsidR="78861B60" w:rsidRPr="70292699">
        <w:rPr>
          <w:rFonts w:ascii="Fira Sans" w:hAnsi="Fira Sans"/>
          <w:color w:val="070A8F" w:themeColor="background2" w:themeShade="80"/>
          <w:sz w:val="24"/>
          <w:szCs w:val="24"/>
        </w:rPr>
        <w:t>es Trophées du Commerce</w:t>
      </w:r>
      <w:r w:rsidR="007870E4" w:rsidRPr="70292699">
        <w:rPr>
          <w:rFonts w:ascii="Fira Sans" w:hAnsi="Fira Sans"/>
          <w:color w:val="070A8F" w:themeColor="background2" w:themeShade="80"/>
          <w:sz w:val="24"/>
          <w:szCs w:val="24"/>
        </w:rPr>
        <w:t> :</w:t>
      </w:r>
    </w:p>
    <w:p w14:paraId="78E6588E" w14:textId="79BA2B0C" w:rsidR="006538F4" w:rsidRPr="007A073D" w:rsidRDefault="006538F4" w:rsidP="006538F4">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7A073D">
        <w:rPr>
          <w:rFonts w:ascii="Fira Sans" w:hAnsi="Fira Sans"/>
          <w:bCs/>
          <w:iCs/>
          <w:color w:val="070A8F" w:themeColor="background2" w:themeShade="80"/>
          <w:sz w:val="24"/>
          <w:szCs w:val="24"/>
        </w:rPr>
        <w:t>Oui</w:t>
      </w:r>
    </w:p>
    <w:p w14:paraId="3CA999FE" w14:textId="4A52FB84" w:rsidR="006538F4" w:rsidRPr="007A073D" w:rsidRDefault="006538F4" w:rsidP="006538F4">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7A073D">
        <w:rPr>
          <w:rFonts w:ascii="Fira Sans" w:hAnsi="Fira Sans"/>
          <w:bCs/>
          <w:iCs/>
          <w:color w:val="070A8F" w:themeColor="background2" w:themeShade="80"/>
          <w:sz w:val="24"/>
          <w:szCs w:val="24"/>
        </w:rPr>
        <w:t>Non</w:t>
      </w:r>
    </w:p>
    <w:p w14:paraId="110C7F26" w14:textId="57C4097F" w:rsidR="007A073D" w:rsidRPr="007A073D" w:rsidRDefault="007A073D" w:rsidP="007A073D">
      <w:pPr>
        <w:ind w:right="-24"/>
        <w:jc w:val="both"/>
        <w:rPr>
          <w:rFonts w:ascii="Fira Sans" w:hAnsi="Fira Sans"/>
          <w:bCs/>
          <w:iCs/>
          <w:color w:val="070A8F" w:themeColor="background2" w:themeShade="80"/>
          <w:sz w:val="24"/>
          <w:szCs w:val="24"/>
        </w:rPr>
      </w:pPr>
      <w:r w:rsidRPr="007A073D">
        <w:rPr>
          <w:rFonts w:ascii="Fira Sans" w:hAnsi="Fira Sans"/>
          <w:bCs/>
          <w:iCs/>
          <w:color w:val="070A8F" w:themeColor="background2" w:themeShade="80"/>
          <w:sz w:val="24"/>
          <w:szCs w:val="24"/>
        </w:rPr>
        <w:t>J’accepte que mes données soient conservées au-delà de la durée prévue par le concours à des fins d’information sur les propositions CCI.</w:t>
      </w:r>
    </w:p>
    <w:p w14:paraId="0ED83B82" w14:textId="77777777" w:rsidR="007A073D" w:rsidRPr="007A073D" w:rsidRDefault="007A073D" w:rsidP="007A073D">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7A073D">
        <w:rPr>
          <w:rFonts w:ascii="Fira Sans" w:hAnsi="Fira Sans"/>
          <w:bCs/>
          <w:iCs/>
          <w:color w:val="070A8F" w:themeColor="background2" w:themeShade="80"/>
          <w:sz w:val="24"/>
          <w:szCs w:val="24"/>
        </w:rPr>
        <w:t>Oui</w:t>
      </w:r>
    </w:p>
    <w:p w14:paraId="186F9337" w14:textId="77777777" w:rsidR="007A073D" w:rsidRPr="007A073D" w:rsidRDefault="007A073D" w:rsidP="007A073D">
      <w:pPr>
        <w:pStyle w:val="Paragraphedeliste"/>
        <w:numPr>
          <w:ilvl w:val="0"/>
          <w:numId w:val="19"/>
        </w:numPr>
        <w:tabs>
          <w:tab w:val="left" w:leader="underscore" w:pos="9072"/>
        </w:tabs>
        <w:spacing w:after="200" w:line="276" w:lineRule="auto"/>
        <w:ind w:right="-24"/>
        <w:rPr>
          <w:rFonts w:ascii="Fira Sans" w:hAnsi="Fira Sans"/>
          <w:bCs/>
          <w:iCs/>
          <w:color w:val="070A8F" w:themeColor="background2" w:themeShade="80"/>
          <w:sz w:val="24"/>
          <w:szCs w:val="24"/>
        </w:rPr>
      </w:pPr>
      <w:r w:rsidRPr="007A073D">
        <w:rPr>
          <w:rFonts w:ascii="Fira Sans" w:hAnsi="Fira Sans"/>
          <w:bCs/>
          <w:iCs/>
          <w:color w:val="070A8F" w:themeColor="background2" w:themeShade="80"/>
          <w:sz w:val="24"/>
          <w:szCs w:val="24"/>
        </w:rPr>
        <w:t>Non</w:t>
      </w:r>
    </w:p>
    <w:p w14:paraId="74201BD2" w14:textId="77777777" w:rsidR="007A073D" w:rsidRPr="007A073D" w:rsidRDefault="007A073D" w:rsidP="007A073D">
      <w:pPr>
        <w:tabs>
          <w:tab w:val="left" w:leader="underscore" w:pos="9072"/>
        </w:tabs>
        <w:spacing w:after="120" w:line="360" w:lineRule="auto"/>
        <w:ind w:right="-24"/>
        <w:rPr>
          <w:rFonts w:ascii="Helvetica" w:hAnsi="Helvetica"/>
          <w:iCs/>
          <w:color w:val="070A8F" w:themeColor="background2" w:themeShade="80"/>
        </w:rPr>
      </w:pPr>
    </w:p>
    <w:p w14:paraId="28C985A5" w14:textId="77777777" w:rsidR="0020070E" w:rsidRDefault="0020070E">
      <w:pPr>
        <w:rPr>
          <w:rFonts w:ascii="Fira Sans" w:hAnsi="Fira Sans"/>
          <w:b/>
          <w:bCs/>
          <w:color w:val="FFFFFF" w:themeColor="background1"/>
          <w:sz w:val="36"/>
          <w:szCs w:val="36"/>
        </w:rPr>
      </w:pPr>
      <w:r>
        <w:rPr>
          <w:rFonts w:ascii="Fira Sans" w:hAnsi="Fira Sans"/>
          <w:b/>
          <w:bCs/>
          <w:color w:val="FFFFFF" w:themeColor="background1"/>
          <w:sz w:val="36"/>
          <w:szCs w:val="36"/>
        </w:rPr>
        <w:br w:type="page"/>
      </w:r>
    </w:p>
    <w:p w14:paraId="39EF2BFA" w14:textId="41EC7ECE" w:rsidR="007870E4" w:rsidRPr="006538F4" w:rsidRDefault="007870E4" w:rsidP="007870E4">
      <w:pPr>
        <w:pStyle w:val="Paragraphedeliste"/>
        <w:numPr>
          <w:ilvl w:val="0"/>
          <w:numId w:val="23"/>
        </w:numPr>
        <w:shd w:val="clear" w:color="auto" w:fill="FF0064"/>
        <w:rPr>
          <w:rFonts w:ascii="Fira Sans" w:hAnsi="Fira Sans"/>
          <w:b/>
          <w:bCs/>
          <w:color w:val="FFFFFF" w:themeColor="background1"/>
          <w:sz w:val="36"/>
          <w:szCs w:val="36"/>
        </w:rPr>
      </w:pPr>
      <w:r>
        <w:rPr>
          <w:rFonts w:ascii="Fira Sans" w:hAnsi="Fira Sans"/>
          <w:b/>
          <w:bCs/>
          <w:color w:val="FFFFFF" w:themeColor="background1"/>
          <w:sz w:val="36"/>
          <w:szCs w:val="36"/>
        </w:rPr>
        <w:t>Appréciation du jury local</w:t>
      </w:r>
    </w:p>
    <w:p w14:paraId="2D845014" w14:textId="20BD314E" w:rsidR="007870E4" w:rsidRPr="00AD487B" w:rsidRDefault="75C3E827" w:rsidP="70292699">
      <w:pPr>
        <w:spacing w:after="120" w:line="240" w:lineRule="auto"/>
        <w:ind w:right="-24"/>
        <w:rPr>
          <w:rFonts w:ascii="Fira Sans" w:hAnsi="Fira Sans"/>
          <w:color w:val="070A8F" w:themeColor="background2" w:themeShade="80"/>
        </w:rPr>
      </w:pPr>
      <w:r w:rsidRPr="00AD487B">
        <w:rPr>
          <w:rFonts w:ascii="Fira Sans" w:hAnsi="Fira Sans"/>
          <w:color w:val="070A8F" w:themeColor="background2" w:themeShade="80"/>
        </w:rPr>
        <w:t xml:space="preserve">Votre dossier sera jugé par un jury local, composé notamment d’élus de votre CCI, sur la base des critères </w:t>
      </w:r>
      <w:r w:rsidR="4D63F2DE" w:rsidRPr="00AD487B">
        <w:rPr>
          <w:rFonts w:ascii="Fira Sans" w:hAnsi="Fira Sans"/>
          <w:color w:val="070A8F" w:themeColor="background2" w:themeShade="80"/>
        </w:rPr>
        <w:t>suivant :</w:t>
      </w:r>
    </w:p>
    <w:p w14:paraId="375FA532" w14:textId="22349E2A" w:rsidR="680CD9BD" w:rsidRPr="00AD487B" w:rsidRDefault="680CD9BD" w:rsidP="70292699">
      <w:pPr>
        <w:pStyle w:val="Paragraphedeliste"/>
        <w:numPr>
          <w:ilvl w:val="0"/>
          <w:numId w:val="1"/>
        </w:numPr>
        <w:spacing w:after="120" w:line="240" w:lineRule="auto"/>
        <w:ind w:right="-24"/>
        <w:rPr>
          <w:rFonts w:ascii="Fira Sans" w:hAnsi="Fira Sans"/>
          <w:color w:val="070A8F" w:themeColor="background2" w:themeShade="80"/>
        </w:rPr>
      </w:pPr>
      <w:r w:rsidRPr="00AD487B">
        <w:rPr>
          <w:rFonts w:ascii="Fira Sans" w:hAnsi="Fira Sans"/>
          <w:color w:val="070A8F" w:themeColor="background2" w:themeShade="80"/>
        </w:rPr>
        <w:t xml:space="preserve">Qualité du dossier (présentation soignée, contenu </w:t>
      </w:r>
      <w:r w:rsidR="11636401" w:rsidRPr="00AD487B">
        <w:rPr>
          <w:rFonts w:ascii="Fira Sans" w:hAnsi="Fira Sans"/>
          <w:color w:val="070A8F" w:themeColor="background2" w:themeShade="80"/>
        </w:rPr>
        <w:t>fourni, ...</w:t>
      </w:r>
      <w:r w:rsidRPr="00AD487B">
        <w:rPr>
          <w:rFonts w:ascii="Fira Sans" w:hAnsi="Fira Sans"/>
          <w:color w:val="070A8F" w:themeColor="background2" w:themeShade="80"/>
        </w:rPr>
        <w:t>)</w:t>
      </w:r>
    </w:p>
    <w:p w14:paraId="256CC6C8" w14:textId="33305B18" w:rsidR="7E710185" w:rsidRPr="00AD487B" w:rsidRDefault="7E710185" w:rsidP="70292699">
      <w:pPr>
        <w:pStyle w:val="Paragraphedeliste"/>
        <w:numPr>
          <w:ilvl w:val="0"/>
          <w:numId w:val="1"/>
        </w:numPr>
        <w:spacing w:after="120" w:line="240" w:lineRule="auto"/>
        <w:ind w:right="-24"/>
        <w:rPr>
          <w:rFonts w:ascii="Fira Sans" w:hAnsi="Fira Sans"/>
          <w:color w:val="070A8F" w:themeColor="background2" w:themeShade="80"/>
        </w:rPr>
      </w:pPr>
      <w:r w:rsidRPr="00AD487B">
        <w:rPr>
          <w:rFonts w:ascii="Fira Sans" w:hAnsi="Fira Sans"/>
          <w:color w:val="070A8F" w:themeColor="background2" w:themeShade="80"/>
        </w:rPr>
        <w:t>Originalité de l’action, du concept, ou de la transformation mise en avant</w:t>
      </w:r>
    </w:p>
    <w:p w14:paraId="541475BE" w14:textId="21FCAD3E" w:rsidR="5A1B7A63" w:rsidRPr="00AD487B" w:rsidRDefault="5A1B7A63" w:rsidP="70292699">
      <w:pPr>
        <w:pStyle w:val="Paragraphedeliste"/>
        <w:numPr>
          <w:ilvl w:val="0"/>
          <w:numId w:val="1"/>
        </w:numPr>
        <w:spacing w:after="120" w:line="240" w:lineRule="auto"/>
        <w:ind w:right="-24"/>
        <w:rPr>
          <w:rFonts w:ascii="Fira Sans" w:hAnsi="Fira Sans"/>
          <w:color w:val="070A8F" w:themeColor="background2" w:themeShade="80"/>
        </w:rPr>
      </w:pPr>
      <w:r w:rsidRPr="00AD487B">
        <w:rPr>
          <w:rFonts w:ascii="Fira Sans" w:hAnsi="Fira Sans"/>
          <w:color w:val="070A8F" w:themeColor="background2" w:themeShade="80"/>
        </w:rPr>
        <w:t>Apport pour la commune d’implantation et pour le territoire</w:t>
      </w:r>
    </w:p>
    <w:p w14:paraId="21A800E5" w14:textId="12A0D1D3" w:rsidR="70292699" w:rsidRDefault="70292699" w:rsidP="70292699">
      <w:pPr>
        <w:spacing w:after="120" w:line="240" w:lineRule="auto"/>
        <w:ind w:right="-24"/>
        <w:rPr>
          <w:rFonts w:ascii="Helvetica" w:hAnsi="Helvetica"/>
          <w:color w:val="00B0F0"/>
        </w:rPr>
      </w:pPr>
    </w:p>
    <w:p w14:paraId="222C79F4" w14:textId="2284BA72" w:rsidR="007870E4" w:rsidRPr="009B1826" w:rsidRDefault="007870E4" w:rsidP="70292699">
      <w:pPr>
        <w:spacing w:after="0"/>
        <w:ind w:right="-24"/>
        <w:jc w:val="both"/>
        <w:rPr>
          <w:rFonts w:ascii="Fira Sans" w:hAnsi="Fira Sans"/>
          <w:b/>
          <w:bCs/>
          <w:color w:val="070A8F" w:themeColor="background2" w:themeShade="80"/>
          <w:sz w:val="28"/>
          <w:szCs w:val="28"/>
        </w:rPr>
      </w:pPr>
      <w:r w:rsidRPr="70292699">
        <w:rPr>
          <w:rFonts w:ascii="Fira Sans" w:hAnsi="Fira Sans"/>
          <w:b/>
          <w:bCs/>
          <w:color w:val="070A8F" w:themeColor="background2" w:themeShade="80"/>
          <w:sz w:val="28"/>
          <w:szCs w:val="28"/>
        </w:rPr>
        <w:t>Partie réservée à la CCI</w:t>
      </w:r>
      <w:r w:rsidR="00E74DA4">
        <w:rPr>
          <w:rFonts w:ascii="Fira Sans" w:hAnsi="Fira Sans"/>
          <w:b/>
          <w:bCs/>
          <w:color w:val="070A8F" w:themeColor="background2" w:themeShade="80"/>
          <w:sz w:val="28"/>
          <w:szCs w:val="28"/>
        </w:rPr>
        <w:t xml:space="preserve"> Pau Béarn</w:t>
      </w:r>
      <w:r w:rsidRPr="70292699">
        <w:rPr>
          <w:rFonts w:ascii="Fira Sans" w:hAnsi="Fira Sans"/>
          <w:b/>
          <w:bCs/>
          <w:color w:val="070A8F" w:themeColor="background2" w:themeShade="80"/>
          <w:sz w:val="28"/>
          <w:szCs w:val="28"/>
        </w:rPr>
        <w:t> :</w:t>
      </w:r>
    </w:p>
    <w:p w14:paraId="1F4F5810" w14:textId="77777777" w:rsidR="007870E4" w:rsidRDefault="007870E4" w:rsidP="007870E4">
      <w:pPr>
        <w:spacing w:after="0"/>
        <w:ind w:right="-24"/>
        <w:jc w:val="both"/>
        <w:rPr>
          <w:rFonts w:ascii="Helvetica" w:hAnsi="Helvetica"/>
          <w:b/>
          <w:iCs/>
          <w:color w:val="CB9324"/>
        </w:rPr>
      </w:pPr>
    </w:p>
    <w:tbl>
      <w:tblPr>
        <w:tblStyle w:val="Grilledutableau"/>
        <w:tblW w:w="9149" w:type="dxa"/>
        <w:tblLook w:val="04A0" w:firstRow="1" w:lastRow="0" w:firstColumn="1" w:lastColumn="0" w:noHBand="0" w:noVBand="1"/>
      </w:tblPr>
      <w:tblGrid>
        <w:gridCol w:w="9149"/>
      </w:tblGrid>
      <w:tr w:rsidR="007870E4" w14:paraId="09CB4E24" w14:textId="77777777" w:rsidTr="70292699">
        <w:trPr>
          <w:trHeight w:val="10485"/>
        </w:trPr>
        <w:tc>
          <w:tcPr>
            <w:tcW w:w="9149" w:type="dxa"/>
          </w:tcPr>
          <w:p w14:paraId="41F23029" w14:textId="77777777" w:rsidR="007870E4" w:rsidRDefault="007870E4" w:rsidP="008C799D">
            <w:pPr>
              <w:ind w:right="-24"/>
              <w:jc w:val="both"/>
              <w:rPr>
                <w:rFonts w:ascii="Helvetica" w:hAnsi="Helvetica"/>
                <w:b/>
                <w:iCs/>
                <w:color w:val="CB9324"/>
              </w:rPr>
            </w:pPr>
          </w:p>
          <w:p w14:paraId="032E6047" w14:textId="77777777" w:rsidR="007870E4" w:rsidRDefault="007870E4" w:rsidP="008C799D">
            <w:pPr>
              <w:ind w:right="-24"/>
              <w:jc w:val="both"/>
              <w:rPr>
                <w:rFonts w:ascii="Helvetica" w:hAnsi="Helvetica"/>
                <w:b/>
                <w:iCs/>
                <w:color w:val="CB9324"/>
              </w:rPr>
            </w:pPr>
          </w:p>
          <w:p w14:paraId="25302CEE" w14:textId="77777777" w:rsidR="007870E4" w:rsidRDefault="007870E4" w:rsidP="008C799D">
            <w:pPr>
              <w:ind w:right="-24"/>
              <w:jc w:val="both"/>
              <w:rPr>
                <w:rFonts w:ascii="Helvetica" w:hAnsi="Helvetica"/>
                <w:b/>
                <w:iCs/>
                <w:color w:val="CB9324"/>
              </w:rPr>
            </w:pPr>
          </w:p>
          <w:p w14:paraId="44387596" w14:textId="77777777" w:rsidR="007870E4" w:rsidRDefault="007870E4" w:rsidP="008C799D">
            <w:pPr>
              <w:ind w:right="-24"/>
              <w:jc w:val="both"/>
              <w:rPr>
                <w:rFonts w:ascii="Helvetica" w:hAnsi="Helvetica"/>
                <w:b/>
                <w:iCs/>
                <w:color w:val="CB9324"/>
              </w:rPr>
            </w:pPr>
          </w:p>
          <w:p w14:paraId="4503E524" w14:textId="77777777" w:rsidR="007870E4" w:rsidRDefault="007870E4" w:rsidP="008C799D">
            <w:pPr>
              <w:ind w:right="-24"/>
              <w:jc w:val="both"/>
              <w:rPr>
                <w:rFonts w:ascii="Helvetica" w:hAnsi="Helvetica"/>
                <w:b/>
                <w:iCs/>
                <w:color w:val="CB9324"/>
              </w:rPr>
            </w:pPr>
          </w:p>
          <w:p w14:paraId="417A7443" w14:textId="77777777" w:rsidR="007870E4" w:rsidRDefault="007870E4" w:rsidP="008C799D">
            <w:pPr>
              <w:ind w:right="-24"/>
              <w:jc w:val="both"/>
              <w:rPr>
                <w:rFonts w:ascii="Helvetica" w:hAnsi="Helvetica"/>
                <w:b/>
                <w:iCs/>
                <w:color w:val="CB9324"/>
              </w:rPr>
            </w:pPr>
          </w:p>
          <w:p w14:paraId="11CB148C" w14:textId="77777777" w:rsidR="007870E4" w:rsidRDefault="007870E4" w:rsidP="008C799D">
            <w:pPr>
              <w:ind w:right="-24"/>
              <w:jc w:val="both"/>
              <w:rPr>
                <w:rFonts w:ascii="Helvetica" w:hAnsi="Helvetica"/>
                <w:b/>
                <w:iCs/>
                <w:color w:val="CB9324"/>
              </w:rPr>
            </w:pPr>
          </w:p>
          <w:p w14:paraId="36DFE90B" w14:textId="77777777" w:rsidR="007870E4" w:rsidRDefault="007870E4" w:rsidP="008C799D">
            <w:pPr>
              <w:ind w:right="-24"/>
              <w:jc w:val="both"/>
              <w:rPr>
                <w:rFonts w:ascii="Helvetica" w:hAnsi="Helvetica"/>
                <w:b/>
                <w:iCs/>
                <w:color w:val="CB9324"/>
              </w:rPr>
            </w:pPr>
          </w:p>
          <w:p w14:paraId="53A205F4" w14:textId="77777777" w:rsidR="007870E4" w:rsidRDefault="007870E4" w:rsidP="008C799D">
            <w:pPr>
              <w:ind w:right="-24"/>
              <w:jc w:val="both"/>
              <w:rPr>
                <w:rFonts w:ascii="Helvetica" w:hAnsi="Helvetica"/>
                <w:b/>
                <w:iCs/>
                <w:color w:val="CB9324"/>
              </w:rPr>
            </w:pPr>
          </w:p>
        </w:tc>
      </w:tr>
    </w:tbl>
    <w:p w14:paraId="65604976" w14:textId="77777777" w:rsidR="007870E4" w:rsidRDefault="007870E4" w:rsidP="00AD487B">
      <w:pPr>
        <w:spacing w:after="120" w:line="240" w:lineRule="auto"/>
        <w:ind w:right="-24"/>
        <w:rPr>
          <w:rFonts w:ascii="Helvetica" w:hAnsi="Helvetica"/>
          <w:iCs/>
          <w:color w:val="00B0F0"/>
        </w:rPr>
      </w:pPr>
    </w:p>
    <w:sectPr w:rsidR="007870E4" w:rsidSect="00C32812">
      <w:headerReference w:type="default" r:id="rId12"/>
      <w:footerReference w:type="defaul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FA7D46" w14:textId="77777777" w:rsidR="007E7041" w:rsidRDefault="007E7041" w:rsidP="008741C4">
      <w:pPr>
        <w:spacing w:after="0" w:line="240" w:lineRule="auto"/>
      </w:pPr>
      <w:r>
        <w:separator/>
      </w:r>
    </w:p>
  </w:endnote>
  <w:endnote w:type="continuationSeparator" w:id="0">
    <w:p w14:paraId="69CCE499" w14:textId="77777777" w:rsidR="007E7041" w:rsidRDefault="007E7041" w:rsidP="008741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ira Sans">
    <w:panose1 w:val="020B0803050000020004"/>
    <w:charset w:val="00"/>
    <w:family w:val="swiss"/>
    <w:pitch w:val="variable"/>
    <w:sig w:usb0="600002FF"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72894" w14:textId="03D88CBC" w:rsidR="004C529E" w:rsidRDefault="00BE0123">
    <w:pPr>
      <w:pStyle w:val="Pieddepage"/>
    </w:pPr>
    <w:r>
      <w:rPr>
        <w:noProof/>
      </w:rPr>
      <mc:AlternateContent>
        <mc:Choice Requires="wps">
          <w:drawing>
            <wp:anchor distT="0" distB="0" distL="114300" distR="114300" simplePos="0" relativeHeight="251664384" behindDoc="0" locked="0" layoutInCell="1" allowOverlap="1" wp14:anchorId="387CA0EF" wp14:editId="26E47F62">
              <wp:simplePos x="0" y="0"/>
              <wp:positionH relativeFrom="margin">
                <wp:posOffset>-802640</wp:posOffset>
              </wp:positionH>
              <wp:positionV relativeFrom="margin">
                <wp:posOffset>8415655</wp:posOffset>
              </wp:positionV>
              <wp:extent cx="1257300" cy="1143000"/>
              <wp:effectExtent l="0" t="0" r="0" b="0"/>
              <wp:wrapNone/>
              <wp:docPr id="1021550862" name="Forme en L 2"/>
              <wp:cNvGraphicFramePr/>
              <a:graphic xmlns:a="http://schemas.openxmlformats.org/drawingml/2006/main">
                <a:graphicData uri="http://schemas.microsoft.com/office/word/2010/wordprocessingShape">
                  <wps:wsp>
                    <wps:cNvSpPr/>
                    <wps:spPr>
                      <a:xfrm>
                        <a:off x="0" y="0"/>
                        <a:ext cx="1257300" cy="1143000"/>
                      </a:xfrm>
                      <a:prstGeom prst="corner">
                        <a:avLst>
                          <a:gd name="adj1" fmla="val 8389"/>
                          <a:gd name="adj2" fmla="val 8389"/>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EC917" id="Forme en L 2" o:spid="_x0000_s1026" style="position:absolute;margin-left:-63.2pt;margin-top:662.65pt;width:99pt;height:90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257300,114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" path="m,l95886,r,1047114l1257300,1047114r,95886l,1143000,,xe" fillcolor="#373cf5 [3214]" stroked="f" strokeweight="1pt">
              <v:stroke joinstyle="miter"/>
              <v:path arrowok="t" o:connecttype="custom" o:connectlocs="0,0;95886,0;95886,1047114;1257300,1047114;1257300,1143000;0,1143000;0,0" o:connectangles="0,0,0,0,0,0,0"/>
              <w10:wrap anchorx="margin" anchory="margin"/>
            </v:shape>
          </w:pict>
        </mc:Fallback>
      </mc:AlternateContent>
    </w:r>
    <w:r>
      <w:rPr>
        <w:noProof/>
      </w:rPr>
      <mc:AlternateContent>
        <mc:Choice Requires="wps">
          <w:drawing>
            <wp:anchor distT="0" distB="0" distL="114300" distR="114300" simplePos="0" relativeHeight="251666432" behindDoc="0" locked="0" layoutInCell="1" allowOverlap="1" wp14:anchorId="59221B39" wp14:editId="6F619B2D">
              <wp:simplePos x="0" y="0"/>
              <wp:positionH relativeFrom="page">
                <wp:align>left</wp:align>
              </wp:positionH>
              <wp:positionV relativeFrom="paragraph">
                <wp:posOffset>456565</wp:posOffset>
              </wp:positionV>
              <wp:extent cx="7575550" cy="152400"/>
              <wp:effectExtent l="0" t="0" r="6350" b="0"/>
              <wp:wrapNone/>
              <wp:docPr id="632763466" name="Rectangle 1"/>
              <wp:cNvGraphicFramePr/>
              <a:graphic xmlns:a="http://schemas.openxmlformats.org/drawingml/2006/main">
                <a:graphicData uri="http://schemas.microsoft.com/office/word/2010/wordprocessingShape">
                  <wps:wsp>
                    <wps:cNvSpPr/>
                    <wps:spPr>
                      <a:xfrm>
                        <a:off x="0" y="0"/>
                        <a:ext cx="7575550" cy="152400"/>
                      </a:xfrm>
                      <a:prstGeom prst="rect">
                        <a:avLst/>
                      </a:prstGeom>
                      <a:gradFill flip="none" rotWithShape="1">
                        <a:gsLst>
                          <a:gs pos="12000">
                            <a:schemeClr val="bg2">
                              <a:lumMod val="50000"/>
                            </a:schemeClr>
                          </a:gs>
                          <a:gs pos="44000">
                            <a:schemeClr val="bg2">
                              <a:lumMod val="75000"/>
                            </a:schemeClr>
                          </a:gs>
                          <a:gs pos="90000">
                            <a:schemeClr val="bg2">
                              <a:lumMod val="60000"/>
                              <a:lumOff val="40000"/>
                            </a:schemeClr>
                          </a:gs>
                          <a:gs pos="100000">
                            <a:schemeClr val="bg2">
                              <a:lumMod val="20000"/>
                              <a:lumOff val="80000"/>
                            </a:scheme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81CB04" id="Rectangle 1" o:spid="_x0000_s1026" style="position:absolute;margin-left:0;margin-top:35.95pt;width:596.5pt;height:12pt;z-index:25166643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" fillcolor="#070a8e [1614]" stroked="f" strokeweight="1pt">
              <v:fill color2="#d7d7fd [670]" rotate="t" angle="90" colors="0 #070b8f;7864f #070b8f;28836f #0b10d6;58982f #878af9" focus="100%" type="gradient"/>
              <w10:wrap anchorx="page"/>
            </v:rect>
          </w:pict>
        </mc:Fallback>
      </mc:AlternateContent>
    </w:r>
    <w:ins w:id="0" w:author="EGNELL Edgar" w:date="2024-06-04T18:25:00Z" w16du:dateUtc="2024-06-04T16:25:00Z">
      <w:r w:rsidR="004C529E">
        <w:rPr>
          <w:noProof/>
          <w:lang w:eastAsia="fr-FR"/>
        </w:rPr>
        <mc:AlternateContent>
          <mc:Choice Requires="wps">
            <w:drawing>
              <wp:anchor distT="0" distB="0" distL="114300" distR="114300" simplePos="0" relativeHeight="251659264" behindDoc="0" locked="0" layoutInCell="1" allowOverlap="1" wp14:anchorId="5B619358" wp14:editId="401E8D07">
                <wp:simplePos x="0" y="0"/>
                <wp:positionH relativeFrom="page">
                  <wp:align>right</wp:align>
                </wp:positionH>
                <wp:positionV relativeFrom="page">
                  <wp:posOffset>9472930</wp:posOffset>
                </wp:positionV>
                <wp:extent cx="1259205" cy="1216660"/>
                <wp:effectExtent l="0" t="0" r="0" b="2540"/>
                <wp:wrapNone/>
                <wp:docPr id="14" name="Triangle isocèle 1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259205" cy="1216660"/>
                        </a:xfrm>
                        <a:prstGeom prst="triangle">
                          <a:avLst>
                            <a:gd name="adj" fmla="val 100000"/>
                          </a:avLst>
                        </a:prstGeom>
                        <a:solidFill>
                          <a:srgbClr val="D51062"/>
                        </a:solidFill>
                        <a:ln>
                          <a:noFill/>
                        </a:ln>
                      </wps:spPr>
                      <wps:txbx>
                        <w:txbxContent>
                          <w:p w14:paraId="78E6B0AD" w14:textId="77777777" w:rsidR="004C529E" w:rsidRPr="00510282" w:rsidRDefault="004C529E" w:rsidP="004C529E">
                            <w:pPr>
                              <w:jc w:val="center"/>
                              <w:rPr>
                                <w:rFonts w:ascii="Fira Sans" w:hAnsi="Fira Sans" w:cs="Helvetica"/>
                                <w:b/>
                                <w:bCs/>
                              </w:rPr>
                            </w:pPr>
                            <w:r w:rsidRPr="00510282">
                              <w:rPr>
                                <w:rFonts w:ascii="Fira Sans" w:eastAsia="Times New Roman" w:hAnsi="Fira Sans" w:cs="Helvetica"/>
                                <w:b/>
                                <w:bCs/>
                              </w:rPr>
                              <w:fldChar w:fldCharType="begin"/>
                            </w:r>
                            <w:r w:rsidRPr="00510282">
                              <w:rPr>
                                <w:rFonts w:ascii="Fira Sans" w:hAnsi="Fira Sans" w:cs="Helvetica"/>
                                <w:b/>
                                <w:bCs/>
                              </w:rPr>
                              <w:instrText>PAGE    \* MERGEFORMAT</w:instrText>
                            </w:r>
                            <w:r w:rsidRPr="00510282">
                              <w:rPr>
                                <w:rFonts w:ascii="Fira Sans" w:eastAsia="Times New Roman" w:hAnsi="Fira Sans" w:cs="Helvetica"/>
                                <w:b/>
                                <w:bCs/>
                              </w:rPr>
                              <w:fldChar w:fldCharType="separate"/>
                            </w:r>
                            <w:r w:rsidRPr="00510282">
                              <w:rPr>
                                <w:rFonts w:ascii="Fira Sans" w:eastAsia="Times New Roman" w:hAnsi="Fira Sans" w:cs="Helvetica"/>
                                <w:b/>
                                <w:bCs/>
                                <w:noProof/>
                                <w:color w:val="FFFFFF"/>
                              </w:rPr>
                              <w:t>3</w:t>
                            </w:r>
                            <w:r w:rsidRPr="00510282">
                              <w:rPr>
                                <w:rFonts w:ascii="Fira Sans" w:eastAsia="Times New Roman" w:hAnsi="Fira Sans" w:cs="Helvetica"/>
                                <w:b/>
                                <w:bCs/>
                                <w:color w:val="FFFFF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619358"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iangle isocèle 14" o:spid="_x0000_s1026" type="#_x0000_t5" style="position:absolute;margin-left:47.95pt;margin-top:745.9pt;width:99.15pt;height:95.8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" adj="21600" fillcolor="#d51062" stroked="f">
                <o:lock v:ext="edit" aspectratio="t"/>
                <v:textbox>
                  <w:txbxContent>
                    <w:p w14:paraId="78E6B0AD" w14:textId="77777777" w:rsidR="004C529E" w:rsidRPr="00510282" w:rsidRDefault="004C529E" w:rsidP="004C529E">
                      <w:pPr>
                        <w:jc w:val="center"/>
                        <w:rPr>
                          <w:rFonts w:ascii="Fira Sans" w:hAnsi="Fira Sans" w:cs="Helvetica"/>
                          <w:b/>
                          <w:bCs/>
                        </w:rPr>
                      </w:pPr>
                      <w:r w:rsidRPr="00510282">
                        <w:rPr>
                          <w:rFonts w:ascii="Fira Sans" w:eastAsia="Times New Roman" w:hAnsi="Fira Sans" w:cs="Helvetica"/>
                          <w:b/>
                          <w:bCs/>
                        </w:rPr>
                        <w:fldChar w:fldCharType="begin"/>
                      </w:r>
                      <w:r w:rsidRPr="00510282">
                        <w:rPr>
                          <w:rFonts w:ascii="Fira Sans" w:hAnsi="Fira Sans" w:cs="Helvetica"/>
                          <w:b/>
                          <w:bCs/>
                        </w:rPr>
                        <w:instrText>PAGE    \* MERGEFORMAT</w:instrText>
                      </w:r>
                      <w:r w:rsidRPr="00510282">
                        <w:rPr>
                          <w:rFonts w:ascii="Fira Sans" w:eastAsia="Times New Roman" w:hAnsi="Fira Sans" w:cs="Helvetica"/>
                          <w:b/>
                          <w:bCs/>
                        </w:rPr>
                        <w:fldChar w:fldCharType="separate"/>
                      </w:r>
                      <w:r w:rsidRPr="00510282">
                        <w:rPr>
                          <w:rFonts w:ascii="Fira Sans" w:eastAsia="Times New Roman" w:hAnsi="Fira Sans" w:cs="Helvetica"/>
                          <w:b/>
                          <w:bCs/>
                          <w:noProof/>
                          <w:color w:val="FFFFFF"/>
                        </w:rPr>
                        <w:t>3</w:t>
                      </w:r>
                      <w:r w:rsidRPr="00510282">
                        <w:rPr>
                          <w:rFonts w:ascii="Fira Sans" w:eastAsia="Times New Roman" w:hAnsi="Fira Sans" w:cs="Helvetica"/>
                          <w:b/>
                          <w:bCs/>
                          <w:color w:val="FFFFFF"/>
                        </w:rPr>
                        <w:fldChar w:fldCharType="end"/>
                      </w:r>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2550C" w14:textId="77777777" w:rsidR="007E7041" w:rsidRDefault="007E7041" w:rsidP="008741C4">
      <w:pPr>
        <w:spacing w:after="0" w:line="240" w:lineRule="auto"/>
      </w:pPr>
      <w:r>
        <w:separator/>
      </w:r>
    </w:p>
  </w:footnote>
  <w:footnote w:type="continuationSeparator" w:id="0">
    <w:p w14:paraId="4DA0FD94" w14:textId="77777777" w:rsidR="007E7041" w:rsidRDefault="007E7041" w:rsidP="008741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49050" w14:textId="5C99CF42" w:rsidR="00F031CA" w:rsidRPr="00223883" w:rsidRDefault="007A073D" w:rsidP="00223883">
    <w:pPr>
      <w:pStyle w:val="En-tte"/>
      <w:jc w:val="right"/>
      <w:rPr>
        <w:rFonts w:ascii="Fira Sans" w:hAnsi="Fira Sans"/>
        <w:b/>
        <w:bCs/>
        <w:color w:val="FFFFFF" w:themeColor="background1"/>
        <w:sz w:val="28"/>
        <w:szCs w:val="28"/>
      </w:rPr>
    </w:pPr>
    <w:r w:rsidRPr="00A10A12">
      <w:rPr>
        <w:rFonts w:ascii="Fira Sans" w:hAnsi="Fira Sans"/>
        <w:b/>
        <w:bCs/>
        <w:noProof/>
        <w:color w:val="00B0F0"/>
        <w:sz w:val="44"/>
        <w:szCs w:val="44"/>
      </w:rPr>
      <w:drawing>
        <wp:anchor distT="0" distB="0" distL="114300" distR="114300" simplePos="0" relativeHeight="251668480" behindDoc="0" locked="0" layoutInCell="1" allowOverlap="1" wp14:anchorId="12B5AD50" wp14:editId="336BB4BC">
          <wp:simplePos x="0" y="0"/>
          <wp:positionH relativeFrom="margin">
            <wp:posOffset>-438620</wp:posOffset>
          </wp:positionH>
          <wp:positionV relativeFrom="paragraph">
            <wp:posOffset>-187187</wp:posOffset>
          </wp:positionV>
          <wp:extent cx="972963" cy="636104"/>
          <wp:effectExtent l="0" t="0" r="0" b="0"/>
          <wp:wrapNone/>
          <wp:docPr id="702135888" name="Image 4" descr="Une image contenant texte, Police,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5318206" name="Image 4" descr="Une image contenant texte, Police,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76315" cy="638296"/>
                  </a:xfrm>
                  <a:prstGeom prst="rect">
                    <a:avLst/>
                  </a:prstGeom>
                  <a:noFill/>
                  <a:ln>
                    <a:noFill/>
                  </a:ln>
                </pic:spPr>
              </pic:pic>
            </a:graphicData>
          </a:graphic>
          <wp14:sizeRelH relativeFrom="page">
            <wp14:pctWidth>0</wp14:pctWidth>
          </wp14:sizeRelH>
          <wp14:sizeRelV relativeFrom="page">
            <wp14:pctHeight>0</wp14:pctHeight>
          </wp14:sizeRelV>
        </wp:anchor>
      </w:drawing>
    </w:r>
    <w:r w:rsidR="00BE0123" w:rsidRPr="00223883">
      <w:rPr>
        <w:rFonts w:ascii="Fira Sans" w:hAnsi="Fira Sans"/>
        <w:b/>
        <w:bCs/>
        <w:noProof/>
        <w:color w:val="FFFFFF" w:themeColor="background1"/>
        <w:sz w:val="28"/>
        <w:szCs w:val="28"/>
        <w:highlight w:val="blue"/>
      </w:rPr>
      <mc:AlternateContent>
        <mc:Choice Requires="wps">
          <w:drawing>
            <wp:anchor distT="0" distB="0" distL="114300" distR="114300" simplePos="0" relativeHeight="251662336" behindDoc="0" locked="0" layoutInCell="1" allowOverlap="1" wp14:anchorId="3435ECC0" wp14:editId="2B22095F">
              <wp:simplePos x="0" y="0"/>
              <wp:positionH relativeFrom="margin">
                <wp:posOffset>5294271</wp:posOffset>
              </wp:positionH>
              <wp:positionV relativeFrom="margin">
                <wp:posOffset>-685111</wp:posOffset>
              </wp:positionV>
              <wp:extent cx="1257300" cy="2806811"/>
              <wp:effectExtent l="0" t="0" r="0" b="0"/>
              <wp:wrapNone/>
              <wp:docPr id="1115245267" name="Forme en L 2"/>
              <wp:cNvGraphicFramePr/>
              <a:graphic xmlns:a="http://schemas.openxmlformats.org/drawingml/2006/main">
                <a:graphicData uri="http://schemas.microsoft.com/office/word/2010/wordprocessingShape">
                  <wps:wsp>
                    <wps:cNvSpPr/>
                    <wps:spPr>
                      <a:xfrm rot="10800000">
                        <a:off x="0" y="0"/>
                        <a:ext cx="1257300" cy="2806811"/>
                      </a:xfrm>
                      <a:prstGeom prst="corner">
                        <a:avLst>
                          <a:gd name="adj1" fmla="val 8389"/>
                          <a:gd name="adj2" fmla="val 8389"/>
                        </a:avLst>
                      </a:prstGeom>
                      <a:solidFill>
                        <a:schemeClr val="bg2"/>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55F39F" id="Forme en L 2" o:spid="_x0000_s1026" style="position:absolute;margin-left:416.85pt;margin-top:-53.95pt;width:99pt;height:221pt;rotation:180;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coordsize="1257300,2806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" path="m,l105475,r,2701336l1257300,2701336r,105475l,2806811,,xe" fillcolor="#373cf5 [3214]" stroked="f" strokeweight="1pt">
              <v:stroke joinstyle="miter"/>
              <v:path arrowok="t" o:connecttype="custom" o:connectlocs="0,0;105475,0;105475,2701336;1257300,2701336;1257300,2806811;0,2806811;0,0" o:connectangles="0,0,0,0,0,0,0"/>
              <w10:wrap anchorx="margin" anchory="margin"/>
            </v:shape>
          </w:pict>
        </mc:Fallback>
      </mc:AlternateContent>
    </w:r>
    <w:r w:rsidR="00461CF6" w:rsidRPr="00223883">
      <w:rPr>
        <w:rFonts w:ascii="Fira Sans" w:hAnsi="Fira Sans"/>
        <w:b/>
        <w:bCs/>
        <w:noProof/>
        <w:color w:val="FFFFFF" w:themeColor="background1"/>
        <w:sz w:val="28"/>
        <w:szCs w:val="28"/>
        <w:highlight w:val="blue"/>
      </w:rPr>
      <mc:AlternateContent>
        <mc:Choice Requires="wps">
          <w:drawing>
            <wp:anchor distT="0" distB="0" distL="114300" distR="114300" simplePos="0" relativeHeight="251661312" behindDoc="0" locked="0" layoutInCell="1" allowOverlap="1" wp14:anchorId="25B041D5" wp14:editId="0306729F">
              <wp:simplePos x="0" y="0"/>
              <wp:positionH relativeFrom="page">
                <wp:posOffset>-12700</wp:posOffset>
              </wp:positionH>
              <wp:positionV relativeFrom="paragraph">
                <wp:posOffset>-449580</wp:posOffset>
              </wp:positionV>
              <wp:extent cx="7575550" cy="152400"/>
              <wp:effectExtent l="0" t="0" r="6350" b="2540"/>
              <wp:wrapNone/>
              <wp:docPr id="559372670" name="Rectangle 1"/>
              <wp:cNvGraphicFramePr/>
              <a:graphic xmlns:a="http://schemas.openxmlformats.org/drawingml/2006/main">
                <a:graphicData uri="http://schemas.microsoft.com/office/word/2010/wordprocessingShape">
                  <wps:wsp>
                    <wps:cNvSpPr/>
                    <wps:spPr>
                      <a:xfrm>
                        <a:off x="0" y="0"/>
                        <a:ext cx="7575550" cy="152400"/>
                      </a:xfrm>
                      <a:prstGeom prst="rect">
                        <a:avLst/>
                      </a:prstGeom>
                      <a:gradFill flip="none" rotWithShape="1">
                        <a:gsLst>
                          <a:gs pos="12000">
                            <a:schemeClr val="bg2">
                              <a:lumMod val="50000"/>
                            </a:schemeClr>
                          </a:gs>
                          <a:gs pos="44000">
                            <a:schemeClr val="bg2">
                              <a:lumMod val="75000"/>
                            </a:schemeClr>
                          </a:gs>
                          <a:gs pos="90000">
                            <a:schemeClr val="bg2">
                              <a:lumMod val="60000"/>
                              <a:lumOff val="40000"/>
                            </a:schemeClr>
                          </a:gs>
                          <a:gs pos="100000">
                            <a:schemeClr val="bg2">
                              <a:lumMod val="20000"/>
                              <a:lumOff val="80000"/>
                            </a:schemeClr>
                          </a:gs>
                        </a:gsLst>
                        <a:lin ang="0" scaled="1"/>
                        <a:tileRect/>
                      </a:gra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1DDC29" id="Rectangle 1" o:spid="_x0000_s1026" style="position:absolute;margin-left:-1pt;margin-top:-35.4pt;width:596.5pt;height:1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" fillcolor="#070a8e [1614]" stroked="f" strokeweight="1pt">
              <v:fill color2="#d7d7fd [670]" rotate="t" angle="90" colors="0 #070b8f;7864f #070b8f;28836f #0b10d6;58982f #878af9" focus="100%" type="gradient"/>
              <w10:wrap anchorx="page"/>
            </v:rect>
          </w:pict>
        </mc:Fallback>
      </mc:AlternateContent>
    </w:r>
    <w:r w:rsidR="00223883" w:rsidRPr="00223883">
      <w:rPr>
        <w:rFonts w:ascii="Fira Sans" w:hAnsi="Fira Sans"/>
        <w:b/>
        <w:bCs/>
        <w:color w:val="FFFFFF" w:themeColor="background1"/>
        <w:sz w:val="28"/>
        <w:szCs w:val="28"/>
        <w:highlight w:val="blue"/>
      </w:rPr>
      <w:t xml:space="preserve">LES TROPHEES DU COMMERCE – </w:t>
    </w:r>
    <w:r w:rsidR="00221EF7">
      <w:rPr>
        <w:rFonts w:ascii="Fira Sans" w:hAnsi="Fira Sans"/>
        <w:b/>
        <w:bCs/>
        <w:color w:val="FFFFFF" w:themeColor="background1"/>
        <w:sz w:val="28"/>
        <w:szCs w:val="28"/>
        <w:highlight w:val="blue"/>
      </w:rPr>
      <w:t>FORMULAIRE</w:t>
    </w:r>
    <w:r w:rsidR="00136002">
      <w:rPr>
        <w:rFonts w:ascii="Fira Sans" w:hAnsi="Fira Sans"/>
        <w:b/>
        <w:bCs/>
        <w:color w:val="FFFFFF" w:themeColor="background1"/>
        <w:sz w:val="28"/>
        <w:szCs w:val="28"/>
        <w:highlight w:val="blue"/>
      </w:rPr>
      <w:t xml:space="preserve"> DE CANDIDATURE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256AE"/>
    <w:multiLevelType w:val="hybridMultilevel"/>
    <w:tmpl w:val="411C4D70"/>
    <w:lvl w:ilvl="0" w:tplc="2D0EEE48">
      <w:start w:val="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D6C0A6E"/>
    <w:multiLevelType w:val="hybridMultilevel"/>
    <w:tmpl w:val="E2765474"/>
    <w:lvl w:ilvl="0" w:tplc="45625756">
      <w:start w:val="6"/>
      <w:numFmt w:val="bullet"/>
      <w:lvlText w:val=""/>
      <w:lvlJc w:val="left"/>
      <w:pPr>
        <w:ind w:left="1080" w:hanging="360"/>
      </w:pPr>
      <w:rPr>
        <w:rFonts w:ascii="Symbol" w:eastAsiaTheme="minorHAnsi" w:hAnsi="Symbol" w:cstheme="minorBidi" w:hint="default"/>
        <w:b/>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109D794B"/>
    <w:multiLevelType w:val="hybridMultilevel"/>
    <w:tmpl w:val="E30CF2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 w15:restartNumberingAfterBreak="0">
    <w:nsid w:val="112035F6"/>
    <w:multiLevelType w:val="hybridMultilevel"/>
    <w:tmpl w:val="E30CF2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 w15:restartNumberingAfterBreak="0">
    <w:nsid w:val="14B92D20"/>
    <w:multiLevelType w:val="hybridMultilevel"/>
    <w:tmpl w:val="9EC69F68"/>
    <w:lvl w:ilvl="0" w:tplc="2D0EEE48">
      <w:start w:val="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43A01A4"/>
    <w:multiLevelType w:val="hybridMultilevel"/>
    <w:tmpl w:val="E30CF2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25AE4BA8"/>
    <w:multiLevelType w:val="hybridMultilevel"/>
    <w:tmpl w:val="7CC0596C"/>
    <w:lvl w:ilvl="0" w:tplc="CCBAB2C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E48F489"/>
    <w:multiLevelType w:val="hybridMultilevel"/>
    <w:tmpl w:val="F9DCF7F2"/>
    <w:lvl w:ilvl="0" w:tplc="AFCCC72A">
      <w:start w:val="1"/>
      <w:numFmt w:val="bullet"/>
      <w:lvlText w:val="-"/>
      <w:lvlJc w:val="left"/>
      <w:pPr>
        <w:ind w:left="720" w:hanging="360"/>
      </w:pPr>
      <w:rPr>
        <w:rFonts w:ascii="Aptos" w:hAnsi="Aptos" w:hint="default"/>
      </w:rPr>
    </w:lvl>
    <w:lvl w:ilvl="1" w:tplc="3B00E40C">
      <w:start w:val="1"/>
      <w:numFmt w:val="bullet"/>
      <w:lvlText w:val="o"/>
      <w:lvlJc w:val="left"/>
      <w:pPr>
        <w:ind w:left="1440" w:hanging="360"/>
      </w:pPr>
      <w:rPr>
        <w:rFonts w:ascii="Courier New" w:hAnsi="Courier New" w:hint="default"/>
      </w:rPr>
    </w:lvl>
    <w:lvl w:ilvl="2" w:tplc="5EB811BA">
      <w:start w:val="1"/>
      <w:numFmt w:val="bullet"/>
      <w:lvlText w:val=""/>
      <w:lvlJc w:val="left"/>
      <w:pPr>
        <w:ind w:left="2160" w:hanging="360"/>
      </w:pPr>
      <w:rPr>
        <w:rFonts w:ascii="Wingdings" w:hAnsi="Wingdings" w:hint="default"/>
      </w:rPr>
    </w:lvl>
    <w:lvl w:ilvl="3" w:tplc="72500954">
      <w:start w:val="1"/>
      <w:numFmt w:val="bullet"/>
      <w:lvlText w:val=""/>
      <w:lvlJc w:val="left"/>
      <w:pPr>
        <w:ind w:left="2880" w:hanging="360"/>
      </w:pPr>
      <w:rPr>
        <w:rFonts w:ascii="Symbol" w:hAnsi="Symbol" w:hint="default"/>
      </w:rPr>
    </w:lvl>
    <w:lvl w:ilvl="4" w:tplc="462EC448">
      <w:start w:val="1"/>
      <w:numFmt w:val="bullet"/>
      <w:lvlText w:val="o"/>
      <w:lvlJc w:val="left"/>
      <w:pPr>
        <w:ind w:left="3600" w:hanging="360"/>
      </w:pPr>
      <w:rPr>
        <w:rFonts w:ascii="Courier New" w:hAnsi="Courier New" w:hint="default"/>
      </w:rPr>
    </w:lvl>
    <w:lvl w:ilvl="5" w:tplc="8CC018BC">
      <w:start w:val="1"/>
      <w:numFmt w:val="bullet"/>
      <w:lvlText w:val=""/>
      <w:lvlJc w:val="left"/>
      <w:pPr>
        <w:ind w:left="4320" w:hanging="360"/>
      </w:pPr>
      <w:rPr>
        <w:rFonts w:ascii="Wingdings" w:hAnsi="Wingdings" w:hint="default"/>
      </w:rPr>
    </w:lvl>
    <w:lvl w:ilvl="6" w:tplc="61B015A2">
      <w:start w:val="1"/>
      <w:numFmt w:val="bullet"/>
      <w:lvlText w:val=""/>
      <w:lvlJc w:val="left"/>
      <w:pPr>
        <w:ind w:left="5040" w:hanging="360"/>
      </w:pPr>
      <w:rPr>
        <w:rFonts w:ascii="Symbol" w:hAnsi="Symbol" w:hint="default"/>
      </w:rPr>
    </w:lvl>
    <w:lvl w:ilvl="7" w:tplc="33A0F016">
      <w:start w:val="1"/>
      <w:numFmt w:val="bullet"/>
      <w:lvlText w:val="o"/>
      <w:lvlJc w:val="left"/>
      <w:pPr>
        <w:ind w:left="5760" w:hanging="360"/>
      </w:pPr>
      <w:rPr>
        <w:rFonts w:ascii="Courier New" w:hAnsi="Courier New" w:hint="default"/>
      </w:rPr>
    </w:lvl>
    <w:lvl w:ilvl="8" w:tplc="02782610">
      <w:start w:val="1"/>
      <w:numFmt w:val="bullet"/>
      <w:lvlText w:val=""/>
      <w:lvlJc w:val="left"/>
      <w:pPr>
        <w:ind w:left="6480" w:hanging="360"/>
      </w:pPr>
      <w:rPr>
        <w:rFonts w:ascii="Wingdings" w:hAnsi="Wingdings" w:hint="default"/>
      </w:rPr>
    </w:lvl>
  </w:abstractNum>
  <w:abstractNum w:abstractNumId="8" w15:restartNumberingAfterBreak="0">
    <w:nsid w:val="2EA82D04"/>
    <w:multiLevelType w:val="hybridMultilevel"/>
    <w:tmpl w:val="B930F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54E354E"/>
    <w:multiLevelType w:val="hybridMultilevel"/>
    <w:tmpl w:val="B5AE4486"/>
    <w:lvl w:ilvl="0" w:tplc="040C0003">
      <w:start w:val="1"/>
      <w:numFmt w:val="bullet"/>
      <w:lvlText w:val="o"/>
      <w:lvlJc w:val="left"/>
      <w:pPr>
        <w:ind w:left="1068" w:hanging="360"/>
      </w:pPr>
      <w:rPr>
        <w:rFonts w:ascii="Courier New" w:hAnsi="Courier New" w:cs="Courier New"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0" w15:restartNumberingAfterBreak="0">
    <w:nsid w:val="3A4C25C6"/>
    <w:multiLevelType w:val="hybridMultilevel"/>
    <w:tmpl w:val="B688FA36"/>
    <w:lvl w:ilvl="0" w:tplc="CCBAB2C2">
      <w:start w:val="1"/>
      <w:numFmt w:val="bullet"/>
      <w:lvlText w:val="o"/>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8E29A3"/>
    <w:multiLevelType w:val="hybridMultilevel"/>
    <w:tmpl w:val="215ADAE0"/>
    <w:lvl w:ilvl="0" w:tplc="600E89CE">
      <w:start w:val="6"/>
      <w:numFmt w:val="bullet"/>
      <w:lvlText w:val="-"/>
      <w:lvlJc w:val="left"/>
      <w:pPr>
        <w:ind w:left="720" w:hanging="360"/>
      </w:pPr>
      <w:rPr>
        <w:rFonts w:ascii="Fira Sans" w:eastAsiaTheme="minorHAnsi" w:hAnsi="Fira San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8E8391F"/>
    <w:multiLevelType w:val="hybridMultilevel"/>
    <w:tmpl w:val="B930F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51160B0D"/>
    <w:multiLevelType w:val="hybridMultilevel"/>
    <w:tmpl w:val="4F5CFA56"/>
    <w:lvl w:ilvl="0" w:tplc="2D0EEE48">
      <w:start w:val="90"/>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32B5BA3"/>
    <w:multiLevelType w:val="hybridMultilevel"/>
    <w:tmpl w:val="B930F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D678FA"/>
    <w:multiLevelType w:val="hybridMultilevel"/>
    <w:tmpl w:val="E30CF272"/>
    <w:lvl w:ilvl="0" w:tplc="EB524D9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6" w15:restartNumberingAfterBreak="0">
    <w:nsid w:val="575D451D"/>
    <w:multiLevelType w:val="hybridMultilevel"/>
    <w:tmpl w:val="947E543A"/>
    <w:lvl w:ilvl="0" w:tplc="040C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4141B39"/>
    <w:multiLevelType w:val="hybridMultilevel"/>
    <w:tmpl w:val="DD0E1182"/>
    <w:lvl w:ilvl="0" w:tplc="040C0001">
      <w:start w:val="1"/>
      <w:numFmt w:val="bullet"/>
      <w:lvlText w:val=""/>
      <w:lvlJc w:val="left"/>
      <w:pPr>
        <w:ind w:left="1068" w:hanging="360"/>
      </w:pPr>
      <w:rPr>
        <w:rFonts w:ascii="Symbol" w:hAnsi="Symbol" w:hint="default"/>
      </w:rPr>
    </w:lvl>
    <w:lvl w:ilvl="1" w:tplc="FFFFFFFF" w:tentative="1">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18" w15:restartNumberingAfterBreak="0">
    <w:nsid w:val="678D50C2"/>
    <w:multiLevelType w:val="hybridMultilevel"/>
    <w:tmpl w:val="EED4C8FE"/>
    <w:lvl w:ilvl="0" w:tplc="2D0EEE48">
      <w:start w:val="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8484FA4"/>
    <w:multiLevelType w:val="hybridMultilevel"/>
    <w:tmpl w:val="18500BD4"/>
    <w:lvl w:ilvl="0" w:tplc="2D0EEE48">
      <w:start w:val="9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95820FC"/>
    <w:multiLevelType w:val="hybridMultilevel"/>
    <w:tmpl w:val="1A769688"/>
    <w:lvl w:ilvl="0" w:tplc="5B7039A8">
      <w:start w:val="4"/>
      <w:numFmt w:val="decimal"/>
      <w:lvlText w:val="%1"/>
      <w:lvlJc w:val="left"/>
      <w:pPr>
        <w:ind w:left="360" w:hanging="360"/>
      </w:pPr>
      <w:rPr>
        <w:rFonts w:hint="default"/>
      </w:rPr>
    </w:lvl>
    <w:lvl w:ilvl="1" w:tplc="4D4A8BCC">
      <w:numFmt w:val="bullet"/>
      <w:lvlText w:val="-"/>
      <w:lvlJc w:val="left"/>
      <w:pPr>
        <w:ind w:left="1080" w:hanging="360"/>
      </w:pPr>
      <w:rPr>
        <w:rFonts w:ascii="Tahoma" w:eastAsia="Calibri" w:hAnsi="Tahoma" w:cs="Tahoma" w:hint="default"/>
      </w:r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1" w15:restartNumberingAfterBreak="0">
    <w:nsid w:val="69C2011B"/>
    <w:multiLevelType w:val="hybridMultilevel"/>
    <w:tmpl w:val="12A221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DEC49F7"/>
    <w:multiLevelType w:val="hybridMultilevel"/>
    <w:tmpl w:val="59965CF2"/>
    <w:lvl w:ilvl="0" w:tplc="E3000E14">
      <w:start w:val="1"/>
      <w:numFmt w:val="decimal"/>
      <w:lvlText w:val="%1."/>
      <w:lvlJc w:val="left"/>
      <w:pPr>
        <w:ind w:left="720" w:hanging="360"/>
      </w:pPr>
      <w:rPr>
        <w:rFonts w:asciiTheme="minorHAnsi" w:hAnsiTheme="minorHAnsi" w:hint="default"/>
        <w:color w:val="auto"/>
        <w:sz w:val="2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6DFE00D4"/>
    <w:multiLevelType w:val="hybridMultilevel"/>
    <w:tmpl w:val="B930F5A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F2A79B1"/>
    <w:multiLevelType w:val="multilevel"/>
    <w:tmpl w:val="B648811E"/>
    <w:lvl w:ilvl="0">
      <w:start w:val="3"/>
      <w:numFmt w:val="decimal"/>
      <w:lvlText w:val="%1"/>
      <w:lvlJc w:val="left"/>
      <w:pPr>
        <w:ind w:left="495" w:hanging="495"/>
      </w:pPr>
      <w:rPr>
        <w:rFonts w:hint="default"/>
        <w:b/>
        <w:color w:val="CB9324"/>
        <w:u w:val="single"/>
      </w:rPr>
    </w:lvl>
    <w:lvl w:ilvl="1">
      <w:start w:val="2"/>
      <w:numFmt w:val="decimal"/>
      <w:lvlText w:val="%1-%2"/>
      <w:lvlJc w:val="left"/>
      <w:pPr>
        <w:ind w:left="495" w:hanging="495"/>
      </w:pPr>
      <w:rPr>
        <w:rFonts w:hint="default"/>
        <w:b/>
        <w:color w:val="CB9324"/>
        <w:u w:val="single"/>
      </w:rPr>
    </w:lvl>
    <w:lvl w:ilvl="2">
      <w:start w:val="1"/>
      <w:numFmt w:val="decimal"/>
      <w:lvlText w:val="%1-%2.%3"/>
      <w:lvlJc w:val="left"/>
      <w:pPr>
        <w:ind w:left="720" w:hanging="720"/>
      </w:pPr>
      <w:rPr>
        <w:rFonts w:hint="default"/>
        <w:b/>
        <w:color w:val="CB9324"/>
        <w:u w:val="single"/>
      </w:rPr>
    </w:lvl>
    <w:lvl w:ilvl="3">
      <w:start w:val="1"/>
      <w:numFmt w:val="decimal"/>
      <w:lvlText w:val="%1-%2.%3.%4"/>
      <w:lvlJc w:val="left"/>
      <w:pPr>
        <w:ind w:left="720" w:hanging="720"/>
      </w:pPr>
      <w:rPr>
        <w:rFonts w:hint="default"/>
        <w:b/>
        <w:color w:val="CB9324"/>
        <w:u w:val="single"/>
      </w:rPr>
    </w:lvl>
    <w:lvl w:ilvl="4">
      <w:start w:val="1"/>
      <w:numFmt w:val="decimal"/>
      <w:lvlText w:val="%1-%2.%3.%4.%5"/>
      <w:lvlJc w:val="left"/>
      <w:pPr>
        <w:ind w:left="1080" w:hanging="1080"/>
      </w:pPr>
      <w:rPr>
        <w:rFonts w:hint="default"/>
        <w:b/>
        <w:color w:val="CB9324"/>
        <w:u w:val="single"/>
      </w:rPr>
    </w:lvl>
    <w:lvl w:ilvl="5">
      <w:start w:val="1"/>
      <w:numFmt w:val="decimal"/>
      <w:lvlText w:val="%1-%2.%3.%4.%5.%6"/>
      <w:lvlJc w:val="left"/>
      <w:pPr>
        <w:ind w:left="1080" w:hanging="1080"/>
      </w:pPr>
      <w:rPr>
        <w:rFonts w:hint="default"/>
        <w:b/>
        <w:color w:val="CB9324"/>
        <w:u w:val="single"/>
      </w:rPr>
    </w:lvl>
    <w:lvl w:ilvl="6">
      <w:start w:val="1"/>
      <w:numFmt w:val="decimal"/>
      <w:lvlText w:val="%1-%2.%3.%4.%5.%6.%7"/>
      <w:lvlJc w:val="left"/>
      <w:pPr>
        <w:ind w:left="1440" w:hanging="1440"/>
      </w:pPr>
      <w:rPr>
        <w:rFonts w:hint="default"/>
        <w:b/>
        <w:color w:val="CB9324"/>
        <w:u w:val="single"/>
      </w:rPr>
    </w:lvl>
    <w:lvl w:ilvl="7">
      <w:start w:val="1"/>
      <w:numFmt w:val="decimal"/>
      <w:lvlText w:val="%1-%2.%3.%4.%5.%6.%7.%8"/>
      <w:lvlJc w:val="left"/>
      <w:pPr>
        <w:ind w:left="1440" w:hanging="1440"/>
      </w:pPr>
      <w:rPr>
        <w:rFonts w:hint="default"/>
        <w:b/>
        <w:color w:val="CB9324"/>
        <w:u w:val="single"/>
      </w:rPr>
    </w:lvl>
    <w:lvl w:ilvl="8">
      <w:start w:val="1"/>
      <w:numFmt w:val="decimal"/>
      <w:lvlText w:val="%1-%2.%3.%4.%5.%6.%7.%8.%9"/>
      <w:lvlJc w:val="left"/>
      <w:pPr>
        <w:ind w:left="1800" w:hanging="1800"/>
      </w:pPr>
      <w:rPr>
        <w:rFonts w:hint="default"/>
        <w:b/>
        <w:color w:val="CB9324"/>
        <w:u w:val="single"/>
      </w:rPr>
    </w:lvl>
  </w:abstractNum>
  <w:abstractNum w:abstractNumId="25" w15:restartNumberingAfterBreak="0">
    <w:nsid w:val="6F4D3D62"/>
    <w:multiLevelType w:val="hybridMultilevel"/>
    <w:tmpl w:val="E30CF2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15:restartNumberingAfterBreak="0">
    <w:nsid w:val="72C9574D"/>
    <w:multiLevelType w:val="hybridMultilevel"/>
    <w:tmpl w:val="EA0EDB4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FB1572"/>
    <w:multiLevelType w:val="hybridMultilevel"/>
    <w:tmpl w:val="B930F5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7BA77E57"/>
    <w:multiLevelType w:val="hybridMultilevel"/>
    <w:tmpl w:val="A4D65266"/>
    <w:lvl w:ilvl="0" w:tplc="040C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E7A5316"/>
    <w:multiLevelType w:val="hybridMultilevel"/>
    <w:tmpl w:val="E30CF27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53325032">
    <w:abstractNumId w:val="7"/>
  </w:num>
  <w:num w:numId="2" w16cid:durableId="279655581">
    <w:abstractNumId w:val="18"/>
  </w:num>
  <w:num w:numId="3" w16cid:durableId="996571769">
    <w:abstractNumId w:val="13"/>
  </w:num>
  <w:num w:numId="4" w16cid:durableId="1567296215">
    <w:abstractNumId w:val="0"/>
  </w:num>
  <w:num w:numId="5" w16cid:durableId="567305386">
    <w:abstractNumId w:val="4"/>
  </w:num>
  <w:num w:numId="6" w16cid:durableId="391007583">
    <w:abstractNumId w:val="17"/>
  </w:num>
  <w:num w:numId="7" w16cid:durableId="593392817">
    <w:abstractNumId w:val="26"/>
  </w:num>
  <w:num w:numId="8" w16cid:durableId="93599576">
    <w:abstractNumId w:val="19"/>
  </w:num>
  <w:num w:numId="9" w16cid:durableId="1033457287">
    <w:abstractNumId w:val="16"/>
  </w:num>
  <w:num w:numId="10" w16cid:durableId="353313850">
    <w:abstractNumId w:val="20"/>
  </w:num>
  <w:num w:numId="11" w16cid:durableId="293752919">
    <w:abstractNumId w:val="28"/>
  </w:num>
  <w:num w:numId="12" w16cid:durableId="348337564">
    <w:abstractNumId w:val="21"/>
  </w:num>
  <w:num w:numId="13" w16cid:durableId="208223761">
    <w:abstractNumId w:val="23"/>
  </w:num>
  <w:num w:numId="14" w16cid:durableId="370689037">
    <w:abstractNumId w:val="12"/>
  </w:num>
  <w:num w:numId="15" w16cid:durableId="1013267300">
    <w:abstractNumId w:val="8"/>
  </w:num>
  <w:num w:numId="16" w16cid:durableId="1667827598">
    <w:abstractNumId w:val="27"/>
  </w:num>
  <w:num w:numId="17" w16cid:durableId="858350024">
    <w:abstractNumId w:val="14"/>
  </w:num>
  <w:num w:numId="18" w16cid:durableId="807431394">
    <w:abstractNumId w:val="9"/>
  </w:num>
  <w:num w:numId="19" w16cid:durableId="1754618396">
    <w:abstractNumId w:val="6"/>
  </w:num>
  <w:num w:numId="20" w16cid:durableId="1940134414">
    <w:abstractNumId w:val="24"/>
  </w:num>
  <w:num w:numId="21" w16cid:durableId="1043600953">
    <w:abstractNumId w:val="10"/>
  </w:num>
  <w:num w:numId="22" w16cid:durableId="520357276">
    <w:abstractNumId w:val="22"/>
  </w:num>
  <w:num w:numId="23" w16cid:durableId="2022773657">
    <w:abstractNumId w:val="15"/>
  </w:num>
  <w:num w:numId="24" w16cid:durableId="336544670">
    <w:abstractNumId w:val="5"/>
  </w:num>
  <w:num w:numId="25" w16cid:durableId="385107206">
    <w:abstractNumId w:val="2"/>
  </w:num>
  <w:num w:numId="26" w16cid:durableId="394283531">
    <w:abstractNumId w:val="25"/>
  </w:num>
  <w:num w:numId="27" w16cid:durableId="1239906333">
    <w:abstractNumId w:val="29"/>
  </w:num>
  <w:num w:numId="28" w16cid:durableId="1573855107">
    <w:abstractNumId w:val="3"/>
  </w:num>
  <w:num w:numId="29" w16cid:durableId="125128753">
    <w:abstractNumId w:val="1"/>
  </w:num>
  <w:num w:numId="30" w16cid:durableId="1201480219">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GNELL Edgar">
    <w15:presenceInfo w15:providerId="AD" w15:userId="S::EGNELL@ccifrance.fr::9ca0f4ef-8b6d-4a2a-9c40-853ffe24a5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006E"/>
    <w:rsid w:val="0002006E"/>
    <w:rsid w:val="000265DF"/>
    <w:rsid w:val="00037C28"/>
    <w:rsid w:val="000425AE"/>
    <w:rsid w:val="000721AE"/>
    <w:rsid w:val="00092ADB"/>
    <w:rsid w:val="000A2DE8"/>
    <w:rsid w:val="000C339B"/>
    <w:rsid w:val="000D4B32"/>
    <w:rsid w:val="000D7C3F"/>
    <w:rsid w:val="000E1224"/>
    <w:rsid w:val="000F271D"/>
    <w:rsid w:val="000F628C"/>
    <w:rsid w:val="0010703C"/>
    <w:rsid w:val="00111D30"/>
    <w:rsid w:val="00125F38"/>
    <w:rsid w:val="00134A0B"/>
    <w:rsid w:val="00136002"/>
    <w:rsid w:val="001560DB"/>
    <w:rsid w:val="00161C2D"/>
    <w:rsid w:val="00167803"/>
    <w:rsid w:val="00181888"/>
    <w:rsid w:val="00187809"/>
    <w:rsid w:val="00193502"/>
    <w:rsid w:val="00196D33"/>
    <w:rsid w:val="001A4D18"/>
    <w:rsid w:val="001A5115"/>
    <w:rsid w:val="001B335C"/>
    <w:rsid w:val="001B638A"/>
    <w:rsid w:val="001C5111"/>
    <w:rsid w:val="001F55E7"/>
    <w:rsid w:val="0020070E"/>
    <w:rsid w:val="00206502"/>
    <w:rsid w:val="00217035"/>
    <w:rsid w:val="00221D8C"/>
    <w:rsid w:val="00221EF7"/>
    <w:rsid w:val="00223883"/>
    <w:rsid w:val="00230B2D"/>
    <w:rsid w:val="00233092"/>
    <w:rsid w:val="002347C2"/>
    <w:rsid w:val="00243927"/>
    <w:rsid w:val="002668ED"/>
    <w:rsid w:val="00272077"/>
    <w:rsid w:val="002836CC"/>
    <w:rsid w:val="0029406E"/>
    <w:rsid w:val="002A0B08"/>
    <w:rsid w:val="002C32BC"/>
    <w:rsid w:val="002C3960"/>
    <w:rsid w:val="002D3CCA"/>
    <w:rsid w:val="002E3B06"/>
    <w:rsid w:val="002F01CE"/>
    <w:rsid w:val="002F1636"/>
    <w:rsid w:val="002F6840"/>
    <w:rsid w:val="002F7E08"/>
    <w:rsid w:val="003064E6"/>
    <w:rsid w:val="00306FE0"/>
    <w:rsid w:val="00307256"/>
    <w:rsid w:val="00323A47"/>
    <w:rsid w:val="00335102"/>
    <w:rsid w:val="00347855"/>
    <w:rsid w:val="0036189F"/>
    <w:rsid w:val="00367FE4"/>
    <w:rsid w:val="00372A14"/>
    <w:rsid w:val="00375644"/>
    <w:rsid w:val="00383744"/>
    <w:rsid w:val="00395716"/>
    <w:rsid w:val="003A6D24"/>
    <w:rsid w:val="003B3246"/>
    <w:rsid w:val="003B5AD6"/>
    <w:rsid w:val="003B648E"/>
    <w:rsid w:val="003B6B45"/>
    <w:rsid w:val="003F3937"/>
    <w:rsid w:val="004022BD"/>
    <w:rsid w:val="0040658C"/>
    <w:rsid w:val="0040776E"/>
    <w:rsid w:val="00412C83"/>
    <w:rsid w:val="00421255"/>
    <w:rsid w:val="00426501"/>
    <w:rsid w:val="00436655"/>
    <w:rsid w:val="00456440"/>
    <w:rsid w:val="00456989"/>
    <w:rsid w:val="00461CF6"/>
    <w:rsid w:val="00461D3C"/>
    <w:rsid w:val="00462B87"/>
    <w:rsid w:val="00463546"/>
    <w:rsid w:val="004751CD"/>
    <w:rsid w:val="0048540F"/>
    <w:rsid w:val="00486AF1"/>
    <w:rsid w:val="0048742A"/>
    <w:rsid w:val="00491AAB"/>
    <w:rsid w:val="004925CA"/>
    <w:rsid w:val="004A3B6E"/>
    <w:rsid w:val="004A70F3"/>
    <w:rsid w:val="004B55D7"/>
    <w:rsid w:val="004C529E"/>
    <w:rsid w:val="004C63A6"/>
    <w:rsid w:val="004D462D"/>
    <w:rsid w:val="004E07CE"/>
    <w:rsid w:val="004E482E"/>
    <w:rsid w:val="004E56B4"/>
    <w:rsid w:val="00503D32"/>
    <w:rsid w:val="005064DE"/>
    <w:rsid w:val="00510282"/>
    <w:rsid w:val="00516C96"/>
    <w:rsid w:val="00520C12"/>
    <w:rsid w:val="00532EFA"/>
    <w:rsid w:val="005572C0"/>
    <w:rsid w:val="005658BD"/>
    <w:rsid w:val="0057229B"/>
    <w:rsid w:val="00575179"/>
    <w:rsid w:val="00575CB3"/>
    <w:rsid w:val="00577B25"/>
    <w:rsid w:val="00596B97"/>
    <w:rsid w:val="005A1DDD"/>
    <w:rsid w:val="005A5E5D"/>
    <w:rsid w:val="005A6285"/>
    <w:rsid w:val="005B15FD"/>
    <w:rsid w:val="005C7AD7"/>
    <w:rsid w:val="005E7DF1"/>
    <w:rsid w:val="005F7747"/>
    <w:rsid w:val="00601EB3"/>
    <w:rsid w:val="0060597C"/>
    <w:rsid w:val="0062332B"/>
    <w:rsid w:val="00624A14"/>
    <w:rsid w:val="0062606E"/>
    <w:rsid w:val="00627256"/>
    <w:rsid w:val="006328E0"/>
    <w:rsid w:val="00635C4A"/>
    <w:rsid w:val="00636B4B"/>
    <w:rsid w:val="00644E79"/>
    <w:rsid w:val="006506B0"/>
    <w:rsid w:val="00651B2D"/>
    <w:rsid w:val="0065218E"/>
    <w:rsid w:val="006538F4"/>
    <w:rsid w:val="0065519C"/>
    <w:rsid w:val="00672594"/>
    <w:rsid w:val="00676257"/>
    <w:rsid w:val="006806E7"/>
    <w:rsid w:val="00686F6E"/>
    <w:rsid w:val="006901CC"/>
    <w:rsid w:val="0069167E"/>
    <w:rsid w:val="006B24C2"/>
    <w:rsid w:val="006C4C43"/>
    <w:rsid w:val="006C53A4"/>
    <w:rsid w:val="006D71BA"/>
    <w:rsid w:val="006E66A1"/>
    <w:rsid w:val="006F5C9E"/>
    <w:rsid w:val="00701536"/>
    <w:rsid w:val="0072059B"/>
    <w:rsid w:val="0072237D"/>
    <w:rsid w:val="00732318"/>
    <w:rsid w:val="00735871"/>
    <w:rsid w:val="00735E7B"/>
    <w:rsid w:val="007400EF"/>
    <w:rsid w:val="00740729"/>
    <w:rsid w:val="007427CD"/>
    <w:rsid w:val="00760C27"/>
    <w:rsid w:val="007768EB"/>
    <w:rsid w:val="007870E4"/>
    <w:rsid w:val="007A073D"/>
    <w:rsid w:val="007B1514"/>
    <w:rsid w:val="007B457F"/>
    <w:rsid w:val="007B6EF2"/>
    <w:rsid w:val="007C3E85"/>
    <w:rsid w:val="007C3F5E"/>
    <w:rsid w:val="007C4B9E"/>
    <w:rsid w:val="007E7041"/>
    <w:rsid w:val="007F5B1F"/>
    <w:rsid w:val="008116BA"/>
    <w:rsid w:val="00830200"/>
    <w:rsid w:val="008413CF"/>
    <w:rsid w:val="00844DEE"/>
    <w:rsid w:val="00847001"/>
    <w:rsid w:val="008547BB"/>
    <w:rsid w:val="00866FA3"/>
    <w:rsid w:val="008741C4"/>
    <w:rsid w:val="00884258"/>
    <w:rsid w:val="00894D79"/>
    <w:rsid w:val="008A214B"/>
    <w:rsid w:val="008B6D4F"/>
    <w:rsid w:val="008C1F4F"/>
    <w:rsid w:val="008C301D"/>
    <w:rsid w:val="008C31B2"/>
    <w:rsid w:val="00912E03"/>
    <w:rsid w:val="00922682"/>
    <w:rsid w:val="00942958"/>
    <w:rsid w:val="0094333E"/>
    <w:rsid w:val="009510E8"/>
    <w:rsid w:val="00960F84"/>
    <w:rsid w:val="00974BD3"/>
    <w:rsid w:val="0098514E"/>
    <w:rsid w:val="009909D4"/>
    <w:rsid w:val="009913F4"/>
    <w:rsid w:val="009A33D8"/>
    <w:rsid w:val="009A5A0A"/>
    <w:rsid w:val="009B11C0"/>
    <w:rsid w:val="009B1826"/>
    <w:rsid w:val="009C0301"/>
    <w:rsid w:val="009D20F2"/>
    <w:rsid w:val="009F77D4"/>
    <w:rsid w:val="00A019B0"/>
    <w:rsid w:val="00A10A12"/>
    <w:rsid w:val="00A1464C"/>
    <w:rsid w:val="00A15B0F"/>
    <w:rsid w:val="00A31E4C"/>
    <w:rsid w:val="00A31ED1"/>
    <w:rsid w:val="00A4301F"/>
    <w:rsid w:val="00A60D1C"/>
    <w:rsid w:val="00A83183"/>
    <w:rsid w:val="00A8734B"/>
    <w:rsid w:val="00A91D1A"/>
    <w:rsid w:val="00A92959"/>
    <w:rsid w:val="00A92A4A"/>
    <w:rsid w:val="00A93D27"/>
    <w:rsid w:val="00A9562E"/>
    <w:rsid w:val="00A96D53"/>
    <w:rsid w:val="00AA2C89"/>
    <w:rsid w:val="00AA739C"/>
    <w:rsid w:val="00AB47F1"/>
    <w:rsid w:val="00AD487B"/>
    <w:rsid w:val="00AE0CC2"/>
    <w:rsid w:val="00AE4E26"/>
    <w:rsid w:val="00AE51B1"/>
    <w:rsid w:val="00B17DE8"/>
    <w:rsid w:val="00B24C00"/>
    <w:rsid w:val="00B261C9"/>
    <w:rsid w:val="00B34D06"/>
    <w:rsid w:val="00B56EE2"/>
    <w:rsid w:val="00B863C9"/>
    <w:rsid w:val="00B922FA"/>
    <w:rsid w:val="00B930DC"/>
    <w:rsid w:val="00BA5B59"/>
    <w:rsid w:val="00BB1B1F"/>
    <w:rsid w:val="00BB7476"/>
    <w:rsid w:val="00BE0123"/>
    <w:rsid w:val="00BE7CE6"/>
    <w:rsid w:val="00C20473"/>
    <w:rsid w:val="00C21278"/>
    <w:rsid w:val="00C26BC6"/>
    <w:rsid w:val="00C276B5"/>
    <w:rsid w:val="00C32378"/>
    <w:rsid w:val="00C32812"/>
    <w:rsid w:val="00C46E67"/>
    <w:rsid w:val="00C55F79"/>
    <w:rsid w:val="00C61DFE"/>
    <w:rsid w:val="00C870BD"/>
    <w:rsid w:val="00C94848"/>
    <w:rsid w:val="00CA6B86"/>
    <w:rsid w:val="00CC2013"/>
    <w:rsid w:val="00CC7CD6"/>
    <w:rsid w:val="00CD0FCE"/>
    <w:rsid w:val="00CD6971"/>
    <w:rsid w:val="00CE14C1"/>
    <w:rsid w:val="00D01A36"/>
    <w:rsid w:val="00D11B0B"/>
    <w:rsid w:val="00D13E06"/>
    <w:rsid w:val="00D4490B"/>
    <w:rsid w:val="00D45AD1"/>
    <w:rsid w:val="00D51DBD"/>
    <w:rsid w:val="00D60246"/>
    <w:rsid w:val="00D62142"/>
    <w:rsid w:val="00D722C4"/>
    <w:rsid w:val="00D77670"/>
    <w:rsid w:val="00D94C0F"/>
    <w:rsid w:val="00DB61AE"/>
    <w:rsid w:val="00DC2725"/>
    <w:rsid w:val="00DE551C"/>
    <w:rsid w:val="00DE5A4F"/>
    <w:rsid w:val="00DF5F78"/>
    <w:rsid w:val="00E000AA"/>
    <w:rsid w:val="00E51320"/>
    <w:rsid w:val="00E5578A"/>
    <w:rsid w:val="00E71494"/>
    <w:rsid w:val="00E71F84"/>
    <w:rsid w:val="00E74DA4"/>
    <w:rsid w:val="00E74FC6"/>
    <w:rsid w:val="00E835E0"/>
    <w:rsid w:val="00EA1398"/>
    <w:rsid w:val="00EA7B6E"/>
    <w:rsid w:val="00EC2C90"/>
    <w:rsid w:val="00ED3547"/>
    <w:rsid w:val="00EE0276"/>
    <w:rsid w:val="00EF6FE4"/>
    <w:rsid w:val="00F014CA"/>
    <w:rsid w:val="00F031CA"/>
    <w:rsid w:val="00F16AF7"/>
    <w:rsid w:val="00F46135"/>
    <w:rsid w:val="00F47140"/>
    <w:rsid w:val="00F5241E"/>
    <w:rsid w:val="00F64A8C"/>
    <w:rsid w:val="00F75A72"/>
    <w:rsid w:val="00F7683C"/>
    <w:rsid w:val="00F8045C"/>
    <w:rsid w:val="00F865F1"/>
    <w:rsid w:val="00FA51E5"/>
    <w:rsid w:val="00FB3D75"/>
    <w:rsid w:val="00FC148B"/>
    <w:rsid w:val="00FC408C"/>
    <w:rsid w:val="00FC768C"/>
    <w:rsid w:val="00FD26BF"/>
    <w:rsid w:val="00FD4C87"/>
    <w:rsid w:val="0B45833D"/>
    <w:rsid w:val="11636401"/>
    <w:rsid w:val="17570CC6"/>
    <w:rsid w:val="23CED250"/>
    <w:rsid w:val="2BB1A984"/>
    <w:rsid w:val="2C9A3200"/>
    <w:rsid w:val="2CDF3A81"/>
    <w:rsid w:val="31A18867"/>
    <w:rsid w:val="3EE73C1A"/>
    <w:rsid w:val="41AD97D8"/>
    <w:rsid w:val="44D7B205"/>
    <w:rsid w:val="4B08EE65"/>
    <w:rsid w:val="4C0B06E0"/>
    <w:rsid w:val="4D63F2DE"/>
    <w:rsid w:val="52C925D6"/>
    <w:rsid w:val="5640B63C"/>
    <w:rsid w:val="5A1B7A63"/>
    <w:rsid w:val="5CCE106D"/>
    <w:rsid w:val="6225E04A"/>
    <w:rsid w:val="680CD9BD"/>
    <w:rsid w:val="70292699"/>
    <w:rsid w:val="73081AA2"/>
    <w:rsid w:val="75001664"/>
    <w:rsid w:val="75B30FAC"/>
    <w:rsid w:val="75C3E827"/>
    <w:rsid w:val="7604A127"/>
    <w:rsid w:val="78861B60"/>
    <w:rsid w:val="78AA1ABF"/>
    <w:rsid w:val="7E7101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25B738"/>
  <w15:chartTrackingRefBased/>
  <w15:docId w15:val="{6A9DC3DD-23A2-4052-B531-DC0CF33B3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927"/>
  </w:style>
  <w:style w:type="paragraph" w:styleId="Titre1">
    <w:name w:val="heading 1"/>
    <w:basedOn w:val="Normal"/>
    <w:next w:val="Normal"/>
    <w:link w:val="Titre1Car"/>
    <w:uiPriority w:val="9"/>
    <w:qFormat/>
    <w:rsid w:val="0002006E"/>
    <w:pPr>
      <w:keepNext/>
      <w:keepLines/>
      <w:spacing w:before="360" w:after="80"/>
      <w:outlineLvl w:val="0"/>
    </w:pPr>
    <w:rPr>
      <w:rFonts w:asciiTheme="majorHAnsi" w:eastAsiaTheme="majorEastAsia" w:hAnsiTheme="majorHAnsi" w:cstheme="majorBidi"/>
      <w:color w:val="007FA7" w:themeColor="accent1" w:themeShade="BF"/>
      <w:sz w:val="40"/>
      <w:szCs w:val="40"/>
    </w:rPr>
  </w:style>
  <w:style w:type="paragraph" w:styleId="Titre2">
    <w:name w:val="heading 2"/>
    <w:basedOn w:val="Normal"/>
    <w:next w:val="Normal"/>
    <w:link w:val="Titre2Car"/>
    <w:uiPriority w:val="9"/>
    <w:semiHidden/>
    <w:unhideWhenUsed/>
    <w:qFormat/>
    <w:rsid w:val="0002006E"/>
    <w:pPr>
      <w:keepNext/>
      <w:keepLines/>
      <w:spacing w:before="160" w:after="80"/>
      <w:outlineLvl w:val="1"/>
    </w:pPr>
    <w:rPr>
      <w:rFonts w:asciiTheme="majorHAnsi" w:eastAsiaTheme="majorEastAsia" w:hAnsiTheme="majorHAnsi" w:cstheme="majorBidi"/>
      <w:color w:val="007FA7" w:themeColor="accent1" w:themeShade="BF"/>
      <w:sz w:val="32"/>
      <w:szCs w:val="32"/>
    </w:rPr>
  </w:style>
  <w:style w:type="paragraph" w:styleId="Titre3">
    <w:name w:val="heading 3"/>
    <w:basedOn w:val="Normal"/>
    <w:next w:val="Normal"/>
    <w:link w:val="Titre3Car"/>
    <w:uiPriority w:val="9"/>
    <w:semiHidden/>
    <w:unhideWhenUsed/>
    <w:qFormat/>
    <w:rsid w:val="0002006E"/>
    <w:pPr>
      <w:keepNext/>
      <w:keepLines/>
      <w:spacing w:before="160" w:after="80"/>
      <w:outlineLvl w:val="2"/>
    </w:pPr>
    <w:rPr>
      <w:rFonts w:eastAsiaTheme="majorEastAsia" w:cstheme="majorBidi"/>
      <w:color w:val="007FA7" w:themeColor="accent1" w:themeShade="BF"/>
      <w:sz w:val="28"/>
      <w:szCs w:val="28"/>
    </w:rPr>
  </w:style>
  <w:style w:type="paragraph" w:styleId="Titre4">
    <w:name w:val="heading 4"/>
    <w:basedOn w:val="Normal"/>
    <w:next w:val="Normal"/>
    <w:link w:val="Titre4Car"/>
    <w:uiPriority w:val="9"/>
    <w:semiHidden/>
    <w:unhideWhenUsed/>
    <w:qFormat/>
    <w:rsid w:val="0002006E"/>
    <w:pPr>
      <w:keepNext/>
      <w:keepLines/>
      <w:spacing w:before="80" w:after="40"/>
      <w:outlineLvl w:val="3"/>
    </w:pPr>
    <w:rPr>
      <w:rFonts w:eastAsiaTheme="majorEastAsia" w:cstheme="majorBidi"/>
      <w:i/>
      <w:iCs/>
      <w:color w:val="007FA7" w:themeColor="accent1" w:themeShade="BF"/>
    </w:rPr>
  </w:style>
  <w:style w:type="paragraph" w:styleId="Titre5">
    <w:name w:val="heading 5"/>
    <w:basedOn w:val="Normal"/>
    <w:next w:val="Normal"/>
    <w:link w:val="Titre5Car"/>
    <w:uiPriority w:val="9"/>
    <w:semiHidden/>
    <w:unhideWhenUsed/>
    <w:qFormat/>
    <w:rsid w:val="0002006E"/>
    <w:pPr>
      <w:keepNext/>
      <w:keepLines/>
      <w:spacing w:before="80" w:after="40"/>
      <w:outlineLvl w:val="4"/>
    </w:pPr>
    <w:rPr>
      <w:rFonts w:eastAsiaTheme="majorEastAsia" w:cstheme="majorBidi"/>
      <w:color w:val="007FA7" w:themeColor="accent1" w:themeShade="BF"/>
    </w:rPr>
  </w:style>
  <w:style w:type="paragraph" w:styleId="Titre6">
    <w:name w:val="heading 6"/>
    <w:basedOn w:val="Normal"/>
    <w:next w:val="Normal"/>
    <w:link w:val="Titre6Car"/>
    <w:uiPriority w:val="9"/>
    <w:semiHidden/>
    <w:unhideWhenUsed/>
    <w:qFormat/>
    <w:rsid w:val="0002006E"/>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2006E"/>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2006E"/>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2006E"/>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2006E"/>
    <w:rPr>
      <w:rFonts w:asciiTheme="majorHAnsi" w:eastAsiaTheme="majorEastAsia" w:hAnsiTheme="majorHAnsi" w:cstheme="majorBidi"/>
      <w:color w:val="007FA7" w:themeColor="accent1" w:themeShade="BF"/>
      <w:sz w:val="40"/>
      <w:szCs w:val="40"/>
    </w:rPr>
  </w:style>
  <w:style w:type="character" w:customStyle="1" w:styleId="Titre2Car">
    <w:name w:val="Titre 2 Car"/>
    <w:basedOn w:val="Policepardfaut"/>
    <w:link w:val="Titre2"/>
    <w:uiPriority w:val="9"/>
    <w:semiHidden/>
    <w:rsid w:val="0002006E"/>
    <w:rPr>
      <w:rFonts w:asciiTheme="majorHAnsi" w:eastAsiaTheme="majorEastAsia" w:hAnsiTheme="majorHAnsi" w:cstheme="majorBidi"/>
      <w:color w:val="007FA7" w:themeColor="accent1" w:themeShade="BF"/>
      <w:sz w:val="32"/>
      <w:szCs w:val="32"/>
    </w:rPr>
  </w:style>
  <w:style w:type="character" w:customStyle="1" w:styleId="Titre3Car">
    <w:name w:val="Titre 3 Car"/>
    <w:basedOn w:val="Policepardfaut"/>
    <w:link w:val="Titre3"/>
    <w:uiPriority w:val="9"/>
    <w:semiHidden/>
    <w:rsid w:val="0002006E"/>
    <w:rPr>
      <w:rFonts w:eastAsiaTheme="majorEastAsia" w:cstheme="majorBidi"/>
      <w:color w:val="007FA7" w:themeColor="accent1" w:themeShade="BF"/>
      <w:sz w:val="28"/>
      <w:szCs w:val="28"/>
    </w:rPr>
  </w:style>
  <w:style w:type="character" w:customStyle="1" w:styleId="Titre4Car">
    <w:name w:val="Titre 4 Car"/>
    <w:basedOn w:val="Policepardfaut"/>
    <w:link w:val="Titre4"/>
    <w:uiPriority w:val="9"/>
    <w:semiHidden/>
    <w:rsid w:val="0002006E"/>
    <w:rPr>
      <w:rFonts w:eastAsiaTheme="majorEastAsia" w:cstheme="majorBidi"/>
      <w:i/>
      <w:iCs/>
      <w:color w:val="007FA7" w:themeColor="accent1" w:themeShade="BF"/>
    </w:rPr>
  </w:style>
  <w:style w:type="character" w:customStyle="1" w:styleId="Titre5Car">
    <w:name w:val="Titre 5 Car"/>
    <w:basedOn w:val="Policepardfaut"/>
    <w:link w:val="Titre5"/>
    <w:uiPriority w:val="9"/>
    <w:semiHidden/>
    <w:rsid w:val="0002006E"/>
    <w:rPr>
      <w:rFonts w:eastAsiaTheme="majorEastAsia" w:cstheme="majorBidi"/>
      <w:color w:val="007FA7" w:themeColor="accent1" w:themeShade="BF"/>
    </w:rPr>
  </w:style>
  <w:style w:type="character" w:customStyle="1" w:styleId="Titre6Car">
    <w:name w:val="Titre 6 Car"/>
    <w:basedOn w:val="Policepardfaut"/>
    <w:link w:val="Titre6"/>
    <w:uiPriority w:val="9"/>
    <w:semiHidden/>
    <w:rsid w:val="0002006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2006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2006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2006E"/>
    <w:rPr>
      <w:rFonts w:eastAsiaTheme="majorEastAsia" w:cstheme="majorBidi"/>
      <w:color w:val="272727" w:themeColor="text1" w:themeTint="D8"/>
    </w:rPr>
  </w:style>
  <w:style w:type="paragraph" w:styleId="Titre">
    <w:name w:val="Title"/>
    <w:basedOn w:val="Normal"/>
    <w:next w:val="Normal"/>
    <w:link w:val="TitreCar"/>
    <w:uiPriority w:val="10"/>
    <w:qFormat/>
    <w:rsid w:val="00020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2006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2006E"/>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2006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2006E"/>
    <w:pPr>
      <w:spacing w:before="160"/>
      <w:jc w:val="center"/>
    </w:pPr>
    <w:rPr>
      <w:i/>
      <w:iCs/>
      <w:color w:val="404040" w:themeColor="text1" w:themeTint="BF"/>
    </w:rPr>
  </w:style>
  <w:style w:type="character" w:customStyle="1" w:styleId="CitationCar">
    <w:name w:val="Citation Car"/>
    <w:basedOn w:val="Policepardfaut"/>
    <w:link w:val="Citation"/>
    <w:uiPriority w:val="29"/>
    <w:rsid w:val="0002006E"/>
    <w:rPr>
      <w:i/>
      <w:iCs/>
      <w:color w:val="404040" w:themeColor="text1" w:themeTint="BF"/>
    </w:rPr>
  </w:style>
  <w:style w:type="paragraph" w:styleId="Paragraphedeliste">
    <w:name w:val="List Paragraph"/>
    <w:basedOn w:val="Normal"/>
    <w:uiPriority w:val="34"/>
    <w:qFormat/>
    <w:rsid w:val="0002006E"/>
    <w:pPr>
      <w:ind w:left="720"/>
      <w:contextualSpacing/>
    </w:pPr>
  </w:style>
  <w:style w:type="character" w:styleId="Accentuationintense">
    <w:name w:val="Intense Emphasis"/>
    <w:basedOn w:val="Policepardfaut"/>
    <w:uiPriority w:val="21"/>
    <w:qFormat/>
    <w:rsid w:val="0002006E"/>
    <w:rPr>
      <w:i/>
      <w:iCs/>
      <w:color w:val="007FA7" w:themeColor="accent1" w:themeShade="BF"/>
    </w:rPr>
  </w:style>
  <w:style w:type="paragraph" w:styleId="Citationintense">
    <w:name w:val="Intense Quote"/>
    <w:basedOn w:val="Normal"/>
    <w:next w:val="Normal"/>
    <w:link w:val="CitationintenseCar"/>
    <w:uiPriority w:val="30"/>
    <w:qFormat/>
    <w:rsid w:val="0002006E"/>
    <w:pPr>
      <w:pBdr>
        <w:top w:val="single" w:sz="4" w:space="10" w:color="007FA7" w:themeColor="accent1" w:themeShade="BF"/>
        <w:bottom w:val="single" w:sz="4" w:space="10" w:color="007FA7" w:themeColor="accent1" w:themeShade="BF"/>
      </w:pBdr>
      <w:spacing w:before="360" w:after="360"/>
      <w:ind w:left="864" w:right="864"/>
      <w:jc w:val="center"/>
    </w:pPr>
    <w:rPr>
      <w:i/>
      <w:iCs/>
      <w:color w:val="007FA7" w:themeColor="accent1" w:themeShade="BF"/>
    </w:rPr>
  </w:style>
  <w:style w:type="character" w:customStyle="1" w:styleId="CitationintenseCar">
    <w:name w:val="Citation intense Car"/>
    <w:basedOn w:val="Policepardfaut"/>
    <w:link w:val="Citationintense"/>
    <w:uiPriority w:val="30"/>
    <w:rsid w:val="0002006E"/>
    <w:rPr>
      <w:i/>
      <w:iCs/>
      <w:color w:val="007FA7" w:themeColor="accent1" w:themeShade="BF"/>
    </w:rPr>
  </w:style>
  <w:style w:type="character" w:styleId="Rfrenceintense">
    <w:name w:val="Intense Reference"/>
    <w:basedOn w:val="Policepardfaut"/>
    <w:uiPriority w:val="32"/>
    <w:qFormat/>
    <w:rsid w:val="0002006E"/>
    <w:rPr>
      <w:b/>
      <w:bCs/>
      <w:smallCaps/>
      <w:color w:val="007FA7" w:themeColor="accent1" w:themeShade="BF"/>
      <w:spacing w:val="5"/>
    </w:rPr>
  </w:style>
  <w:style w:type="paragraph" w:styleId="Rvision">
    <w:name w:val="Revision"/>
    <w:hidden/>
    <w:uiPriority w:val="99"/>
    <w:semiHidden/>
    <w:rsid w:val="001A4D18"/>
    <w:pPr>
      <w:spacing w:after="0" w:line="240" w:lineRule="auto"/>
    </w:pPr>
  </w:style>
  <w:style w:type="paragraph" w:styleId="Notedebasdepage">
    <w:name w:val="footnote text"/>
    <w:basedOn w:val="Normal"/>
    <w:link w:val="NotedebasdepageCar"/>
    <w:uiPriority w:val="99"/>
    <w:semiHidden/>
    <w:unhideWhenUsed/>
    <w:rsid w:val="008741C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41C4"/>
    <w:rPr>
      <w:sz w:val="20"/>
      <w:szCs w:val="20"/>
    </w:rPr>
  </w:style>
  <w:style w:type="character" w:styleId="Appelnotedebasdep">
    <w:name w:val="footnote reference"/>
    <w:basedOn w:val="Policepardfaut"/>
    <w:uiPriority w:val="99"/>
    <w:semiHidden/>
    <w:unhideWhenUsed/>
    <w:rsid w:val="008741C4"/>
    <w:rPr>
      <w:vertAlign w:val="superscript"/>
    </w:rPr>
  </w:style>
  <w:style w:type="paragraph" w:styleId="En-tte">
    <w:name w:val="header"/>
    <w:basedOn w:val="Normal"/>
    <w:link w:val="En-tteCar"/>
    <w:uiPriority w:val="99"/>
    <w:unhideWhenUsed/>
    <w:rsid w:val="004C529E"/>
    <w:pPr>
      <w:tabs>
        <w:tab w:val="center" w:pos="4536"/>
        <w:tab w:val="right" w:pos="9072"/>
      </w:tabs>
      <w:spacing w:after="0" w:line="240" w:lineRule="auto"/>
    </w:pPr>
  </w:style>
  <w:style w:type="character" w:customStyle="1" w:styleId="En-tteCar">
    <w:name w:val="En-tête Car"/>
    <w:basedOn w:val="Policepardfaut"/>
    <w:link w:val="En-tte"/>
    <w:uiPriority w:val="99"/>
    <w:rsid w:val="004C529E"/>
  </w:style>
  <w:style w:type="paragraph" w:styleId="Pieddepage">
    <w:name w:val="footer"/>
    <w:basedOn w:val="Normal"/>
    <w:link w:val="PieddepageCar"/>
    <w:uiPriority w:val="99"/>
    <w:unhideWhenUsed/>
    <w:rsid w:val="004C529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C529E"/>
  </w:style>
  <w:style w:type="character" w:customStyle="1" w:styleId="normaltextrun">
    <w:name w:val="normaltextrun"/>
    <w:basedOn w:val="Policepardfaut"/>
    <w:rsid w:val="00676257"/>
  </w:style>
  <w:style w:type="table" w:styleId="Grilledutableau">
    <w:name w:val="Table Grid"/>
    <w:basedOn w:val="TableauNormal"/>
    <w:uiPriority w:val="59"/>
    <w:rsid w:val="00912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830200"/>
    <w:rPr>
      <w:sz w:val="16"/>
      <w:szCs w:val="16"/>
    </w:rPr>
  </w:style>
  <w:style w:type="paragraph" w:styleId="Commentaire">
    <w:name w:val="annotation text"/>
    <w:basedOn w:val="Normal"/>
    <w:link w:val="CommentaireCar"/>
    <w:uiPriority w:val="99"/>
    <w:unhideWhenUsed/>
    <w:rsid w:val="00830200"/>
    <w:pPr>
      <w:spacing w:line="240" w:lineRule="auto"/>
    </w:pPr>
    <w:rPr>
      <w:sz w:val="20"/>
      <w:szCs w:val="20"/>
    </w:rPr>
  </w:style>
  <w:style w:type="character" w:customStyle="1" w:styleId="CommentaireCar">
    <w:name w:val="Commentaire Car"/>
    <w:basedOn w:val="Policepardfaut"/>
    <w:link w:val="Commentaire"/>
    <w:uiPriority w:val="99"/>
    <w:rsid w:val="00830200"/>
    <w:rPr>
      <w:sz w:val="20"/>
      <w:szCs w:val="20"/>
    </w:rPr>
  </w:style>
  <w:style w:type="paragraph" w:styleId="Objetducommentaire">
    <w:name w:val="annotation subject"/>
    <w:basedOn w:val="Commentaire"/>
    <w:next w:val="Commentaire"/>
    <w:link w:val="ObjetducommentaireCar"/>
    <w:uiPriority w:val="99"/>
    <w:semiHidden/>
    <w:unhideWhenUsed/>
    <w:rsid w:val="00830200"/>
    <w:rPr>
      <w:b/>
      <w:bCs/>
    </w:rPr>
  </w:style>
  <w:style w:type="character" w:customStyle="1" w:styleId="ObjetducommentaireCar">
    <w:name w:val="Objet du commentaire Car"/>
    <w:basedOn w:val="CommentaireCar"/>
    <w:link w:val="Objetducommentaire"/>
    <w:uiPriority w:val="99"/>
    <w:semiHidden/>
    <w:rsid w:val="00830200"/>
    <w:rPr>
      <w:b/>
      <w:bCs/>
      <w:sz w:val="20"/>
      <w:szCs w:val="20"/>
    </w:rPr>
  </w:style>
  <w:style w:type="paragraph" w:styleId="En-ttedetabledesmatires">
    <w:name w:val="TOC Heading"/>
    <w:basedOn w:val="Titre1"/>
    <w:next w:val="Normal"/>
    <w:uiPriority w:val="39"/>
    <w:unhideWhenUsed/>
    <w:qFormat/>
    <w:rsid w:val="00D94C0F"/>
    <w:pPr>
      <w:spacing w:before="240" w:after="0"/>
      <w:outlineLvl w:val="9"/>
    </w:pPr>
    <w:rPr>
      <w:kern w:val="0"/>
      <w:sz w:val="32"/>
      <w:szCs w:val="32"/>
      <w:lang w:eastAsia="fr-FR"/>
      <w14:ligatures w14:val="none"/>
    </w:rPr>
  </w:style>
  <w:style w:type="paragraph" w:styleId="TM1">
    <w:name w:val="toc 1"/>
    <w:basedOn w:val="Normal"/>
    <w:next w:val="Normal"/>
    <w:autoRedefine/>
    <w:uiPriority w:val="39"/>
    <w:unhideWhenUsed/>
    <w:rsid w:val="00D94C0F"/>
    <w:pPr>
      <w:spacing w:after="100"/>
    </w:pPr>
  </w:style>
  <w:style w:type="character" w:styleId="Lienhypertexte">
    <w:name w:val="Hyperlink"/>
    <w:basedOn w:val="Policepardfaut"/>
    <w:uiPriority w:val="99"/>
    <w:unhideWhenUsed/>
    <w:rsid w:val="00D94C0F"/>
    <w:rPr>
      <w:color w:val="000000" w:themeColor="hyperlink"/>
      <w:u w:val="single"/>
    </w:rPr>
  </w:style>
  <w:style w:type="paragraph" w:styleId="TM2">
    <w:name w:val="toc 2"/>
    <w:basedOn w:val="Normal"/>
    <w:next w:val="Normal"/>
    <w:autoRedefine/>
    <w:uiPriority w:val="39"/>
    <w:unhideWhenUsed/>
    <w:rsid w:val="00D94C0F"/>
    <w:pPr>
      <w:spacing w:after="100"/>
      <w:ind w:left="220"/>
    </w:pPr>
    <w:rPr>
      <w:rFonts w:eastAsiaTheme="minorEastAsia" w:cs="Times New Roman"/>
      <w:kern w:val="0"/>
      <w:lang w:eastAsia="fr-FR"/>
      <w14:ligatures w14:val="none"/>
    </w:rPr>
  </w:style>
  <w:style w:type="paragraph" w:styleId="TM3">
    <w:name w:val="toc 3"/>
    <w:basedOn w:val="Normal"/>
    <w:next w:val="Normal"/>
    <w:autoRedefine/>
    <w:uiPriority w:val="39"/>
    <w:unhideWhenUsed/>
    <w:rsid w:val="00D94C0F"/>
    <w:pPr>
      <w:spacing w:after="100"/>
      <w:ind w:left="440"/>
    </w:pPr>
    <w:rPr>
      <w:rFonts w:eastAsiaTheme="minorEastAsia" w:cs="Times New Roman"/>
      <w:kern w:val="0"/>
      <w:lang w:eastAsia="fr-FR"/>
      <w14:ligatures w14:val="none"/>
    </w:rPr>
  </w:style>
  <w:style w:type="character" w:styleId="Mentionnonrsolue">
    <w:name w:val="Unresolved Mention"/>
    <w:basedOn w:val="Policepardfaut"/>
    <w:uiPriority w:val="99"/>
    <w:semiHidden/>
    <w:unhideWhenUsed/>
    <w:rsid w:val="006F5C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372518">
      <w:bodyDiv w:val="1"/>
      <w:marLeft w:val="0"/>
      <w:marRight w:val="0"/>
      <w:marTop w:val="0"/>
      <w:marBottom w:val="0"/>
      <w:divBdr>
        <w:top w:val="none" w:sz="0" w:space="0" w:color="auto"/>
        <w:left w:val="none" w:sz="0" w:space="0" w:color="auto"/>
        <w:bottom w:val="none" w:sz="0" w:space="0" w:color="auto"/>
        <w:right w:val="none" w:sz="0" w:space="0" w:color="auto"/>
      </w:divBdr>
    </w:div>
    <w:div w:id="800154017">
      <w:bodyDiv w:val="1"/>
      <w:marLeft w:val="0"/>
      <w:marRight w:val="0"/>
      <w:marTop w:val="0"/>
      <w:marBottom w:val="0"/>
      <w:divBdr>
        <w:top w:val="none" w:sz="0" w:space="0" w:color="auto"/>
        <w:left w:val="none" w:sz="0" w:space="0" w:color="auto"/>
        <w:bottom w:val="none" w:sz="0" w:space="0" w:color="auto"/>
        <w:right w:val="none" w:sz="0" w:space="0" w:color="auto"/>
      </w:divBdr>
    </w:div>
    <w:div w:id="927738335">
      <w:bodyDiv w:val="1"/>
      <w:marLeft w:val="0"/>
      <w:marRight w:val="0"/>
      <w:marTop w:val="0"/>
      <w:marBottom w:val="0"/>
      <w:divBdr>
        <w:top w:val="none" w:sz="0" w:space="0" w:color="auto"/>
        <w:left w:val="none" w:sz="0" w:space="0" w:color="auto"/>
        <w:bottom w:val="none" w:sz="0" w:space="0" w:color="auto"/>
        <w:right w:val="none" w:sz="0" w:space="0" w:color="auto"/>
      </w:divBdr>
    </w:div>
    <w:div w:id="1184514193">
      <w:bodyDiv w:val="1"/>
      <w:marLeft w:val="0"/>
      <w:marRight w:val="0"/>
      <w:marTop w:val="0"/>
      <w:marBottom w:val="0"/>
      <w:divBdr>
        <w:top w:val="none" w:sz="0" w:space="0" w:color="auto"/>
        <w:left w:val="none" w:sz="0" w:space="0" w:color="auto"/>
        <w:bottom w:val="none" w:sz="0" w:space="0" w:color="auto"/>
        <w:right w:val="none" w:sz="0" w:space="0" w:color="auto"/>
      </w:divBdr>
    </w:div>
    <w:div w:id="1252935857">
      <w:bodyDiv w:val="1"/>
      <w:marLeft w:val="0"/>
      <w:marRight w:val="0"/>
      <w:marTop w:val="0"/>
      <w:marBottom w:val="0"/>
      <w:divBdr>
        <w:top w:val="none" w:sz="0" w:space="0" w:color="auto"/>
        <w:left w:val="none" w:sz="0" w:space="0" w:color="auto"/>
        <w:bottom w:val="none" w:sz="0" w:space="0" w:color="auto"/>
        <w:right w:val="none" w:sz="0" w:space="0" w:color="auto"/>
      </w:divBdr>
    </w:div>
    <w:div w:id="1425497534">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7480888">
      <w:bodyDiv w:val="1"/>
      <w:marLeft w:val="0"/>
      <w:marRight w:val="0"/>
      <w:marTop w:val="0"/>
      <w:marBottom w:val="0"/>
      <w:divBdr>
        <w:top w:val="none" w:sz="0" w:space="0" w:color="auto"/>
        <w:left w:val="none" w:sz="0" w:space="0" w:color="auto"/>
        <w:bottom w:val="none" w:sz="0" w:space="0" w:color="auto"/>
        <w:right w:val="none" w:sz="0" w:space="0" w:color="auto"/>
      </w:divBdr>
    </w:div>
    <w:div w:id="1610507737">
      <w:bodyDiv w:val="1"/>
      <w:marLeft w:val="0"/>
      <w:marRight w:val="0"/>
      <w:marTop w:val="0"/>
      <w:marBottom w:val="0"/>
      <w:divBdr>
        <w:top w:val="none" w:sz="0" w:space="0" w:color="auto"/>
        <w:left w:val="none" w:sz="0" w:space="0" w:color="auto"/>
        <w:bottom w:val="none" w:sz="0" w:space="0" w:color="auto"/>
        <w:right w:val="none" w:sz="0" w:space="0" w:color="auto"/>
      </w:divBdr>
    </w:div>
    <w:div w:id="1780564138">
      <w:bodyDiv w:val="1"/>
      <w:marLeft w:val="0"/>
      <w:marRight w:val="0"/>
      <w:marTop w:val="0"/>
      <w:marBottom w:val="0"/>
      <w:divBdr>
        <w:top w:val="none" w:sz="0" w:space="0" w:color="auto"/>
        <w:left w:val="none" w:sz="0" w:space="0" w:color="auto"/>
        <w:bottom w:val="none" w:sz="0" w:space="0" w:color="auto"/>
        <w:right w:val="none" w:sz="0" w:space="0" w:color="auto"/>
      </w:divBdr>
    </w:div>
    <w:div w:id="1903321497">
      <w:bodyDiv w:val="1"/>
      <w:marLeft w:val="0"/>
      <w:marRight w:val="0"/>
      <w:marTop w:val="0"/>
      <w:marBottom w:val="0"/>
      <w:divBdr>
        <w:top w:val="none" w:sz="0" w:space="0" w:color="auto"/>
        <w:left w:val="none" w:sz="0" w:space="0" w:color="auto"/>
        <w:bottom w:val="none" w:sz="0" w:space="0" w:color="auto"/>
        <w:right w:val="none" w:sz="0" w:space="0" w:color="auto"/>
      </w:divBdr>
    </w:div>
    <w:div w:id="2030180555">
      <w:bodyDiv w:val="1"/>
      <w:marLeft w:val="0"/>
      <w:marRight w:val="0"/>
      <w:marTop w:val="0"/>
      <w:marBottom w:val="0"/>
      <w:divBdr>
        <w:top w:val="none" w:sz="0" w:space="0" w:color="auto"/>
        <w:left w:val="none" w:sz="0" w:space="0" w:color="auto"/>
        <w:bottom w:val="none" w:sz="0" w:space="0" w:color="auto"/>
        <w:right w:val="none" w:sz="0" w:space="0" w:color="auto"/>
      </w:divBdr>
    </w:div>
    <w:div w:id="2057073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merce@pau.cci.fr" TargetMode="External"/><Relationship Id="rId5" Type="http://schemas.openxmlformats.org/officeDocument/2006/relationships/styles" Target="style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CCIF">
      <a:dk1>
        <a:sysClr val="windowText" lastClr="000000"/>
      </a:dk1>
      <a:lt1>
        <a:sysClr val="window" lastClr="FFFFFF"/>
      </a:lt1>
      <a:dk2>
        <a:srgbClr val="4B5055"/>
      </a:dk2>
      <a:lt2>
        <a:srgbClr val="373CF5"/>
      </a:lt2>
      <a:accent1>
        <a:srgbClr val="00ABE0"/>
      </a:accent1>
      <a:accent2>
        <a:srgbClr val="4B5055"/>
      </a:accent2>
      <a:accent3>
        <a:srgbClr val="B9AA9B"/>
      </a:accent3>
      <a:accent4>
        <a:srgbClr val="D7CDC3"/>
      </a:accent4>
      <a:accent5>
        <a:srgbClr val="EBE6E1"/>
      </a:accent5>
      <a:accent6>
        <a:srgbClr val="DCDCDC"/>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69611CAFB7CF4A8F87A832AA20E046" ma:contentTypeVersion="18" ma:contentTypeDescription="Crée un document." ma:contentTypeScope="" ma:versionID="4ae2780f18c3eedc2bd265982202ee32">
  <xsd:schema xmlns:xsd="http://www.w3.org/2001/XMLSchema" xmlns:xs="http://www.w3.org/2001/XMLSchema" xmlns:p="http://schemas.microsoft.com/office/2006/metadata/properties" xmlns:ns2="0ae1c92c-21ff-40fa-b529-58d93339239a" xmlns:ns3="559fdad3-229c-4548-8a95-e6daaaa37bbe" targetNamespace="http://schemas.microsoft.com/office/2006/metadata/properties" ma:root="true" ma:fieldsID="0b14b16d4b9d74cc553f8935976e0989" ns2:_="" ns3:_="">
    <xsd:import namespace="0ae1c92c-21ff-40fa-b529-58d93339239a"/>
    <xsd:import namespace="559fdad3-229c-4548-8a95-e6daaaa37bb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e1c92c-21ff-40fa-b529-58d9333923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8e37db17-1001-4eab-ad9f-4c3ff6e64f6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59fdad3-229c-4548-8a95-e6daaaa37bbe" elementFormDefault="qualified">
    <xsd:import namespace="http://schemas.microsoft.com/office/2006/documentManagement/types"/>
    <xsd:import namespace="http://schemas.microsoft.com/office/infopath/2007/PartnerControls"/>
    <xsd:element name="SharedWithUsers" ma:index="14"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95dff3a0-83c9-4fb0-9f5a-af1cb8d1eea9}" ma:internalName="TaxCatchAll" ma:showField="CatchAllData" ma:web="559fdad3-229c-4548-8a95-e6daaaa37b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DB4F576-7B79-4740-932B-8B3749547D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e1c92c-21ff-40fa-b529-58d93339239a"/>
    <ds:schemaRef ds:uri="559fdad3-229c-4548-8a95-e6daaaa37b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21CB73-CA67-4515-B399-F6961D34E923}">
  <ds:schemaRefs>
    <ds:schemaRef ds:uri="http://schemas.openxmlformats.org/officeDocument/2006/bibliography"/>
  </ds:schemaRefs>
</ds:datastoreItem>
</file>

<file path=customXml/itemProps3.xml><?xml version="1.0" encoding="utf-8"?>
<ds:datastoreItem xmlns:ds="http://schemas.openxmlformats.org/officeDocument/2006/customXml" ds:itemID="{7D8F4226-2DCB-430B-A999-BB107CF8A50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778</Words>
  <Characters>4280</Characters>
  <Application>Microsoft Office Word</Application>
  <DocSecurity>0</DocSecurity>
  <Lines>35</Lines>
  <Paragraphs>10</Paragraphs>
  <ScaleCrop>false</ScaleCrop>
  <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EGNELL Edgar</dc:creator>
  <cp:keywords/>
  <dc:description/>
  <cp:lastModifiedBy>SALLABERRY Patricia</cp:lastModifiedBy>
  <cp:revision>9</cp:revision>
  <cp:lastPrinted>2024-06-17T07:48:00Z</cp:lastPrinted>
  <dcterms:created xsi:type="dcterms:W3CDTF">2025-04-29T08:34:00Z</dcterms:created>
  <dcterms:modified xsi:type="dcterms:W3CDTF">2025-06-16T13:37:00Z</dcterms:modified>
</cp:coreProperties>
</file>